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69754" w14:textId="77777777" w:rsidR="003628CD" w:rsidRPr="00CD355F" w:rsidRDefault="003628CD" w:rsidP="003628CD">
      <w:pPr>
        <w:jc w:val="center"/>
        <w:rPr>
          <w:rFonts w:cs="Times New Roman"/>
          <w:b/>
          <w:sz w:val="28"/>
          <w:szCs w:val="28"/>
        </w:rPr>
      </w:pPr>
      <w:r w:rsidRPr="00CD355F">
        <w:rPr>
          <w:rFonts w:cs="Times New Roman"/>
          <w:b/>
          <w:sz w:val="28"/>
          <w:szCs w:val="28"/>
        </w:rPr>
        <w:t>PROTOCOLE SANITAIRE</w:t>
      </w:r>
      <w:r w:rsidR="00F00D1F" w:rsidRPr="00CD355F">
        <w:rPr>
          <w:rFonts w:cs="Times New Roman"/>
          <w:b/>
          <w:sz w:val="28"/>
          <w:szCs w:val="28"/>
        </w:rPr>
        <w:t xml:space="preserve"> RENFORCE</w:t>
      </w:r>
      <w:r w:rsidRPr="00CD355F">
        <w:rPr>
          <w:rFonts w:cs="Times New Roman"/>
          <w:b/>
          <w:sz w:val="28"/>
          <w:szCs w:val="28"/>
        </w:rPr>
        <w:t xml:space="preserve"> POUR LES COMMERCES </w:t>
      </w:r>
    </w:p>
    <w:p w14:paraId="1278400B" w14:textId="77777777" w:rsidR="003628CD" w:rsidRPr="00CD355F" w:rsidRDefault="003628CD" w:rsidP="003628CD">
      <w:pPr>
        <w:jc w:val="center"/>
        <w:rPr>
          <w:rFonts w:cs="Times New Roman"/>
          <w:b/>
          <w:color w:val="5770BE"/>
          <w:sz w:val="28"/>
          <w:szCs w:val="28"/>
        </w:rPr>
      </w:pPr>
    </w:p>
    <w:p w14:paraId="2A3DA743" w14:textId="77777777" w:rsidR="003628CD" w:rsidRPr="00CD355F" w:rsidRDefault="003628CD" w:rsidP="003628CD">
      <w:pPr>
        <w:jc w:val="center"/>
        <w:rPr>
          <w:rFonts w:cs="Times New Roman"/>
          <w:b/>
          <w:color w:val="5770BE"/>
          <w:sz w:val="28"/>
          <w:szCs w:val="28"/>
        </w:rPr>
      </w:pPr>
    </w:p>
    <w:p w14:paraId="1A4670D6" w14:textId="77777777" w:rsidR="0010416C" w:rsidRPr="00CD355F" w:rsidRDefault="0010416C" w:rsidP="0010416C">
      <w:pPr>
        <w:jc w:val="both"/>
        <w:rPr>
          <w:rFonts w:cs="Times New Roman"/>
          <w:sz w:val="20"/>
          <w:szCs w:val="20"/>
        </w:rPr>
      </w:pPr>
      <w:r w:rsidRPr="00CD355F">
        <w:rPr>
          <w:rFonts w:cs="Times New Roman"/>
          <w:sz w:val="20"/>
          <w:szCs w:val="20"/>
        </w:rPr>
        <w:t>La sécurité des clients et des salariés pendant la crise du Covid-1</w:t>
      </w:r>
      <w:r w:rsidR="009F730A" w:rsidRPr="00CD355F">
        <w:rPr>
          <w:rFonts w:cs="Times New Roman"/>
          <w:sz w:val="20"/>
          <w:szCs w:val="20"/>
        </w:rPr>
        <w:t>9 est la priorité absolue de tous les commerces</w:t>
      </w:r>
      <w:r w:rsidRPr="00CD355F">
        <w:rPr>
          <w:rFonts w:cs="Times New Roman"/>
          <w:sz w:val="20"/>
          <w:szCs w:val="20"/>
        </w:rPr>
        <w:t>.</w:t>
      </w:r>
    </w:p>
    <w:p w14:paraId="1B637DC3" w14:textId="77777777" w:rsidR="0010416C" w:rsidRPr="00CD355F" w:rsidRDefault="0010416C" w:rsidP="0010416C">
      <w:pPr>
        <w:jc w:val="both"/>
        <w:rPr>
          <w:rFonts w:cs="Times New Roman"/>
          <w:sz w:val="21"/>
          <w:szCs w:val="21"/>
        </w:rPr>
      </w:pPr>
    </w:p>
    <w:p w14:paraId="52DC6846" w14:textId="77777777" w:rsidR="009F730A" w:rsidRPr="00CD355F" w:rsidRDefault="0010416C" w:rsidP="00BE1766">
      <w:pPr>
        <w:jc w:val="both"/>
        <w:rPr>
          <w:rFonts w:cs="Times New Roman"/>
          <w:sz w:val="20"/>
          <w:szCs w:val="20"/>
        </w:rPr>
      </w:pPr>
      <w:r w:rsidRPr="00CD355F">
        <w:rPr>
          <w:rFonts w:cs="Times New Roman"/>
          <w:sz w:val="20"/>
          <w:szCs w:val="20"/>
        </w:rPr>
        <w:t xml:space="preserve">Le présent protocole a pour objet de </w:t>
      </w:r>
      <w:r w:rsidR="00D15AB6" w:rsidRPr="00CD355F">
        <w:rPr>
          <w:rFonts w:cs="Times New Roman"/>
          <w:sz w:val="20"/>
          <w:szCs w:val="20"/>
        </w:rPr>
        <w:t>présenter</w:t>
      </w:r>
      <w:r w:rsidRPr="00CD355F">
        <w:rPr>
          <w:rFonts w:cs="Times New Roman"/>
          <w:sz w:val="20"/>
          <w:szCs w:val="20"/>
        </w:rPr>
        <w:t xml:space="preserve"> les engagements </w:t>
      </w:r>
      <w:r w:rsidR="00D15AB6" w:rsidRPr="00CD355F">
        <w:rPr>
          <w:rFonts w:cs="Times New Roman"/>
          <w:sz w:val="20"/>
          <w:szCs w:val="20"/>
        </w:rPr>
        <w:t>permettant la réouverture de l’ensemble des commerces</w:t>
      </w:r>
      <w:r w:rsidR="0069556D">
        <w:rPr>
          <w:rStyle w:val="Appelnotedebasdep"/>
          <w:rFonts w:cs="Times New Roman"/>
          <w:sz w:val="20"/>
          <w:szCs w:val="20"/>
        </w:rPr>
        <w:footnoteReference w:id="1"/>
      </w:r>
      <w:r w:rsidR="00D15AB6" w:rsidRPr="00CD355F">
        <w:rPr>
          <w:rFonts w:cs="Times New Roman"/>
          <w:sz w:val="20"/>
          <w:szCs w:val="20"/>
        </w:rPr>
        <w:t xml:space="preserve"> </w:t>
      </w:r>
      <w:r w:rsidR="009F730A" w:rsidRPr="00CD355F">
        <w:rPr>
          <w:rFonts w:cs="Times New Roman"/>
          <w:sz w:val="20"/>
          <w:szCs w:val="20"/>
        </w:rPr>
        <w:t xml:space="preserve">dans </w:t>
      </w:r>
      <w:r w:rsidR="00D15AB6" w:rsidRPr="00CD355F">
        <w:rPr>
          <w:rFonts w:cs="Times New Roman"/>
          <w:sz w:val="20"/>
          <w:szCs w:val="20"/>
        </w:rPr>
        <w:t>des conditions conciliant</w:t>
      </w:r>
      <w:r w:rsidR="009F730A" w:rsidRPr="00CD355F">
        <w:rPr>
          <w:rFonts w:cs="Times New Roman"/>
          <w:sz w:val="20"/>
          <w:szCs w:val="20"/>
        </w:rPr>
        <w:t xml:space="preserve"> leur activité </w:t>
      </w:r>
      <w:r w:rsidR="00D15AB6" w:rsidRPr="00CD355F">
        <w:rPr>
          <w:rFonts w:cs="Times New Roman"/>
          <w:sz w:val="20"/>
          <w:szCs w:val="20"/>
        </w:rPr>
        <w:t xml:space="preserve">économique </w:t>
      </w:r>
      <w:r w:rsidR="009F730A" w:rsidRPr="00CD355F">
        <w:rPr>
          <w:rFonts w:cs="Times New Roman"/>
          <w:sz w:val="20"/>
          <w:szCs w:val="20"/>
        </w:rPr>
        <w:t xml:space="preserve">avec la protection sanitaire de la population. </w:t>
      </w:r>
    </w:p>
    <w:p w14:paraId="6C991560" w14:textId="77777777" w:rsidR="009F730A" w:rsidRPr="00CD355F" w:rsidRDefault="009F730A" w:rsidP="00BE1766">
      <w:pPr>
        <w:jc w:val="both"/>
        <w:rPr>
          <w:rFonts w:cs="Times New Roman"/>
          <w:sz w:val="20"/>
          <w:szCs w:val="20"/>
        </w:rPr>
      </w:pPr>
    </w:p>
    <w:p w14:paraId="47D5FCCF" w14:textId="77777777" w:rsidR="00EF69B2" w:rsidRPr="00CD355F" w:rsidRDefault="00F330AE" w:rsidP="003628CD">
      <w:pPr>
        <w:jc w:val="both"/>
        <w:rPr>
          <w:rFonts w:cs="Times New Roman"/>
          <w:sz w:val="20"/>
          <w:szCs w:val="20"/>
        </w:rPr>
      </w:pPr>
      <w:r w:rsidRPr="00CD355F">
        <w:rPr>
          <w:rFonts w:cs="Times New Roman"/>
          <w:sz w:val="20"/>
          <w:szCs w:val="20"/>
        </w:rPr>
        <w:t>L</w:t>
      </w:r>
      <w:r w:rsidR="00D15AB6" w:rsidRPr="00CD355F">
        <w:rPr>
          <w:rFonts w:cs="Times New Roman"/>
          <w:sz w:val="20"/>
          <w:szCs w:val="20"/>
        </w:rPr>
        <w:t>e présent protocole</w:t>
      </w:r>
      <w:r w:rsidR="003628CD" w:rsidRPr="00CD355F">
        <w:rPr>
          <w:rFonts w:cs="Times New Roman"/>
          <w:sz w:val="20"/>
          <w:szCs w:val="20"/>
        </w:rPr>
        <w:t xml:space="preserve"> s’applique à l’ensemble des commerces, qu’ils aient été ou non autorisés à ouvrir pendant les périodes de confinement</w:t>
      </w:r>
      <w:r w:rsidR="00EF69B2" w:rsidRPr="00CD355F">
        <w:rPr>
          <w:rFonts w:cs="Times New Roman"/>
          <w:sz w:val="20"/>
          <w:szCs w:val="20"/>
        </w:rPr>
        <w:t>, sauf les marchés couverts et ouverts qui font l’objet d’un dispositif qui leur est propre</w:t>
      </w:r>
      <w:r w:rsidR="0046799A" w:rsidRPr="00CD355F">
        <w:rPr>
          <w:rFonts w:cs="Times New Roman"/>
          <w:sz w:val="20"/>
          <w:szCs w:val="20"/>
        </w:rPr>
        <w:t>.</w:t>
      </w:r>
    </w:p>
    <w:p w14:paraId="775071A1" w14:textId="77777777" w:rsidR="0046799A" w:rsidRPr="00CD355F" w:rsidRDefault="0046799A" w:rsidP="003628CD">
      <w:pPr>
        <w:jc w:val="both"/>
        <w:rPr>
          <w:rFonts w:cs="Times New Roman"/>
          <w:sz w:val="20"/>
          <w:szCs w:val="20"/>
        </w:rPr>
      </w:pPr>
    </w:p>
    <w:p w14:paraId="642424EC" w14:textId="77777777" w:rsidR="0046799A" w:rsidRPr="00CD355F" w:rsidRDefault="0046799A" w:rsidP="003628CD">
      <w:pPr>
        <w:jc w:val="both"/>
        <w:rPr>
          <w:rFonts w:cs="Times New Roman"/>
          <w:sz w:val="20"/>
          <w:szCs w:val="20"/>
        </w:rPr>
      </w:pPr>
      <w:r w:rsidRPr="00CD355F">
        <w:rPr>
          <w:rFonts w:cs="Times New Roman"/>
          <w:sz w:val="20"/>
          <w:szCs w:val="20"/>
        </w:rPr>
        <w:t xml:space="preserve">Il complète et précise le protocole national en entreprise </w:t>
      </w:r>
      <w:r w:rsidR="00147EE3" w:rsidRPr="00CD355F">
        <w:rPr>
          <w:rFonts w:cs="Times New Roman"/>
          <w:sz w:val="20"/>
          <w:szCs w:val="20"/>
        </w:rPr>
        <w:t xml:space="preserve">(PNE) </w:t>
      </w:r>
      <w:r w:rsidRPr="00CD355F">
        <w:rPr>
          <w:rFonts w:cs="Times New Roman"/>
          <w:sz w:val="20"/>
          <w:szCs w:val="20"/>
        </w:rPr>
        <w:t>et fait l’objet de développement</w:t>
      </w:r>
      <w:r w:rsidR="000A499F" w:rsidRPr="00CD355F">
        <w:rPr>
          <w:rFonts w:cs="Times New Roman"/>
          <w:sz w:val="20"/>
          <w:szCs w:val="20"/>
        </w:rPr>
        <w:t>s</w:t>
      </w:r>
      <w:r w:rsidRPr="00CD355F">
        <w:rPr>
          <w:rFonts w:cs="Times New Roman"/>
          <w:sz w:val="20"/>
          <w:szCs w:val="20"/>
        </w:rPr>
        <w:t xml:space="preserve"> dans le cadre de fiches spécifiques pour les métiers. </w:t>
      </w:r>
    </w:p>
    <w:p w14:paraId="59A96041" w14:textId="77777777" w:rsidR="003628CD" w:rsidRPr="00CD355F" w:rsidRDefault="003628CD" w:rsidP="003628CD">
      <w:pPr>
        <w:jc w:val="both"/>
        <w:rPr>
          <w:rFonts w:cs="Times New Roman"/>
          <w:sz w:val="20"/>
          <w:szCs w:val="20"/>
        </w:rPr>
      </w:pPr>
    </w:p>
    <w:p w14:paraId="51DE7461" w14:textId="77777777" w:rsidR="003628CD" w:rsidRPr="00CD355F" w:rsidRDefault="003628CD" w:rsidP="00B1263F">
      <w:pPr>
        <w:pStyle w:val="Titre1"/>
        <w:numPr>
          <w:ilvl w:val="0"/>
          <w:numId w:val="5"/>
        </w:numPr>
        <w:jc w:val="both"/>
        <w:rPr>
          <w:rFonts w:cs="Times New Roman"/>
        </w:rPr>
      </w:pPr>
      <w:r w:rsidRPr="00CD355F">
        <w:rPr>
          <w:rFonts w:cs="Times New Roman"/>
        </w:rPr>
        <w:t xml:space="preserve">Une jauge renforcée </w:t>
      </w:r>
    </w:p>
    <w:p w14:paraId="5E23941D" w14:textId="77777777" w:rsidR="00B75BD2" w:rsidRPr="00CD355F" w:rsidRDefault="00B75BD2" w:rsidP="00B75BD2">
      <w:pPr>
        <w:rPr>
          <w:rFonts w:cs="Times New Roman"/>
        </w:rPr>
      </w:pPr>
    </w:p>
    <w:p w14:paraId="15F60570" w14:textId="6FF921D4" w:rsidR="00B75BD2" w:rsidRPr="00CD355F" w:rsidRDefault="00983220" w:rsidP="00B75BD2">
      <w:pPr>
        <w:jc w:val="both"/>
        <w:rPr>
          <w:rFonts w:cs="Times New Roman"/>
          <w:sz w:val="20"/>
          <w:szCs w:val="20"/>
        </w:rPr>
      </w:pPr>
      <w:r>
        <w:rPr>
          <w:rFonts w:cs="Times New Roman"/>
          <w:sz w:val="20"/>
          <w:szCs w:val="20"/>
        </w:rPr>
        <w:t>S</w:t>
      </w:r>
      <w:r w:rsidR="00B75BD2" w:rsidRPr="00CD355F">
        <w:rPr>
          <w:rFonts w:cs="Times New Roman"/>
          <w:sz w:val="20"/>
          <w:szCs w:val="20"/>
        </w:rPr>
        <w:t xml:space="preserve">ur </w:t>
      </w:r>
      <w:r>
        <w:rPr>
          <w:rFonts w:cs="Times New Roman"/>
          <w:sz w:val="20"/>
          <w:szCs w:val="20"/>
        </w:rPr>
        <w:t xml:space="preserve"> le fondement</w:t>
      </w:r>
      <w:r w:rsidR="00B75BD2" w:rsidRPr="00CD355F">
        <w:rPr>
          <w:rFonts w:cs="Times New Roman"/>
          <w:sz w:val="20"/>
          <w:szCs w:val="20"/>
        </w:rPr>
        <w:t xml:space="preserve"> de l’avis du Haut Conseil de la santé publique du 24 avril 2020, le Gouvernement a choisi de retenir un critère « universel » d’occupation maximale des espaces ouverts au public et en milieu de travail (« jauge »). Ce critère est fondé sur l’estimation du nombre de mètres carrés par personne (m²/pers), nécessaire pour permettre à des personnes présentes simultanément dans le même espace (salariés, clients, etc.) d’évoluer dans le respect des règles de distanciation physique. Il a été fixé à </w:t>
      </w:r>
      <w:r w:rsidR="00B75BD2" w:rsidRPr="00CD355F">
        <w:rPr>
          <w:rFonts w:cs="Times New Roman"/>
          <w:b/>
          <w:sz w:val="20"/>
          <w:szCs w:val="20"/>
        </w:rPr>
        <w:t>4m² minimum par personne</w:t>
      </w:r>
      <w:r w:rsidR="00B75BD2" w:rsidRPr="00CD355F">
        <w:rPr>
          <w:rFonts w:cs="Times New Roman"/>
          <w:sz w:val="20"/>
          <w:szCs w:val="20"/>
        </w:rPr>
        <w:t xml:space="preserve">, ce qui doit permettre de garantir une distance minimale de 1 mètre autour d’une personne (dans toutes les directions). Le décret n° 2020-1310 du 29 octobre 2020 prescrivant les mesures générales nécessaires pour faire face à l'épidémie de covid-19 dans le cadre de l'état d'urgence sanitaire prévoit </w:t>
      </w:r>
      <w:r>
        <w:rPr>
          <w:rFonts w:cs="Times New Roman"/>
          <w:sz w:val="20"/>
          <w:szCs w:val="20"/>
        </w:rPr>
        <w:t xml:space="preserve">donc </w:t>
      </w:r>
      <w:r w:rsidR="00B75BD2" w:rsidRPr="00CD355F">
        <w:rPr>
          <w:rFonts w:cs="Times New Roman"/>
          <w:sz w:val="20"/>
          <w:szCs w:val="20"/>
        </w:rPr>
        <w:t>que les magasins de vente et centres commerciaux ne peuvent accueillir plus d’une personne pour 4 m².</w:t>
      </w:r>
    </w:p>
    <w:p w14:paraId="1A3B588E" w14:textId="77777777" w:rsidR="00B75BD2" w:rsidRPr="00CD355F" w:rsidRDefault="00B75BD2" w:rsidP="00B75BD2">
      <w:pPr>
        <w:jc w:val="both"/>
        <w:rPr>
          <w:rFonts w:cs="Times New Roman"/>
          <w:sz w:val="20"/>
          <w:szCs w:val="20"/>
        </w:rPr>
      </w:pPr>
    </w:p>
    <w:p w14:paraId="71C10245" w14:textId="77777777" w:rsidR="00B75BD2" w:rsidRPr="00E0256F" w:rsidRDefault="00B75BD2" w:rsidP="00B75BD2">
      <w:pPr>
        <w:jc w:val="both"/>
        <w:rPr>
          <w:rFonts w:cs="Times New Roman"/>
          <w:sz w:val="20"/>
          <w:szCs w:val="20"/>
        </w:rPr>
      </w:pPr>
      <w:r w:rsidRPr="00CD355F">
        <w:rPr>
          <w:rFonts w:cs="Times New Roman"/>
          <w:sz w:val="20"/>
          <w:szCs w:val="20"/>
        </w:rPr>
        <w:t xml:space="preserve">Dans ce cadre, la </w:t>
      </w:r>
      <w:r w:rsidRPr="00E0256F">
        <w:rPr>
          <w:rFonts w:cs="Times New Roman"/>
          <w:sz w:val="20"/>
          <w:szCs w:val="20"/>
        </w:rPr>
        <w:t>surface à prendre en compte par l’employeur ou l’exploitant de l’établissement recevant du public est la surface résiduelle de l’espace considéré, c’est-à-dire la surface effectivement disponible pour les occupants, déduction faite des parties occupées. Pour un magasin, le nombre de clients pouvant être accueillie s’apprécie sur la surface de vente accessible au public et disponible, à savoir déduction faite des rayonnages, pr</w:t>
      </w:r>
      <w:r w:rsidR="00B8782D" w:rsidRPr="00E0256F">
        <w:rPr>
          <w:rFonts w:cs="Times New Roman"/>
          <w:sz w:val="20"/>
          <w:szCs w:val="20"/>
        </w:rPr>
        <w:t xml:space="preserve">ésentoirs et autres meubles. </w:t>
      </w:r>
      <w:r w:rsidRPr="00E0256F">
        <w:rPr>
          <w:rFonts w:cs="Times New Roman"/>
          <w:sz w:val="20"/>
          <w:szCs w:val="20"/>
        </w:rPr>
        <w:t>Cette jauge est difficilement appréhendable et contrôlable.</w:t>
      </w:r>
    </w:p>
    <w:p w14:paraId="1481043C" w14:textId="77777777" w:rsidR="000A499F" w:rsidRPr="00E0256F" w:rsidRDefault="000A499F" w:rsidP="008863FF">
      <w:pPr>
        <w:jc w:val="both"/>
        <w:rPr>
          <w:rFonts w:cs="Times New Roman"/>
          <w:b/>
          <w:sz w:val="20"/>
          <w:szCs w:val="20"/>
        </w:rPr>
      </w:pPr>
    </w:p>
    <w:p w14:paraId="348C2C51" w14:textId="77777777" w:rsidR="003628CD" w:rsidRPr="00E0256F" w:rsidRDefault="00B75BD2" w:rsidP="008863FF">
      <w:pPr>
        <w:jc w:val="both"/>
        <w:rPr>
          <w:rFonts w:cs="Times New Roman"/>
          <w:b/>
          <w:sz w:val="20"/>
          <w:szCs w:val="20"/>
        </w:rPr>
      </w:pPr>
      <w:r w:rsidRPr="00E0256F">
        <w:rPr>
          <w:rFonts w:cs="Times New Roman"/>
          <w:b/>
          <w:sz w:val="20"/>
          <w:szCs w:val="20"/>
        </w:rPr>
        <w:t xml:space="preserve">Dans un souci de simplification, le nouveau protocole renforcé </w:t>
      </w:r>
      <w:r w:rsidR="0069556D" w:rsidRPr="00E0256F">
        <w:rPr>
          <w:rFonts w:cs="Times New Roman"/>
          <w:b/>
          <w:sz w:val="20"/>
          <w:szCs w:val="20"/>
        </w:rPr>
        <w:t>prévoit que</w:t>
      </w:r>
      <w:r w:rsidRPr="00E0256F">
        <w:rPr>
          <w:rFonts w:cs="Times New Roman"/>
          <w:b/>
          <w:sz w:val="20"/>
          <w:szCs w:val="20"/>
        </w:rPr>
        <w:t xml:space="preserve"> cette jauge s’apprécie sur l’ensemble de la surface de vente, sans déduction des rayonnages, présentoirs ou meubles, ou, pour ceux qui n’ont pas de surface</w:t>
      </w:r>
      <w:r w:rsidR="0069556D" w:rsidRPr="00E0256F">
        <w:rPr>
          <w:rFonts w:cs="Times New Roman"/>
          <w:b/>
          <w:sz w:val="20"/>
          <w:szCs w:val="20"/>
        </w:rPr>
        <w:t xml:space="preserve"> de vente</w:t>
      </w:r>
      <w:r w:rsidRPr="00E0256F">
        <w:rPr>
          <w:rFonts w:cs="Times New Roman"/>
          <w:b/>
          <w:sz w:val="20"/>
          <w:szCs w:val="20"/>
        </w:rPr>
        <w:t>, le local d’accueil du public.</w:t>
      </w:r>
    </w:p>
    <w:p w14:paraId="008CF3F3" w14:textId="77777777" w:rsidR="009A14EE" w:rsidRPr="00E0256F" w:rsidRDefault="009A14EE" w:rsidP="007D4EA1">
      <w:pPr>
        <w:jc w:val="both"/>
        <w:rPr>
          <w:rFonts w:cs="Times New Roman"/>
          <w:sz w:val="20"/>
          <w:szCs w:val="20"/>
        </w:rPr>
      </w:pPr>
    </w:p>
    <w:p w14:paraId="3A77608F" w14:textId="77777777" w:rsidR="00012E80" w:rsidRDefault="00DF6D86" w:rsidP="007D4EA1">
      <w:pPr>
        <w:jc w:val="both"/>
        <w:rPr>
          <w:rFonts w:cs="Times New Roman"/>
          <w:sz w:val="20"/>
          <w:szCs w:val="20"/>
        </w:rPr>
      </w:pPr>
      <w:r w:rsidRPr="00E0256F">
        <w:rPr>
          <w:rFonts w:cs="Times New Roman"/>
          <w:sz w:val="20"/>
          <w:szCs w:val="20"/>
        </w:rPr>
        <w:t>Ainsi</w:t>
      </w:r>
      <w:r w:rsidRPr="00E0256F">
        <w:rPr>
          <w:rFonts w:ascii="Calibri" w:hAnsi="Calibri" w:cs="Calibri"/>
          <w:sz w:val="20"/>
          <w:szCs w:val="20"/>
        </w:rPr>
        <w:t>, les</w:t>
      </w:r>
      <w:r w:rsidR="000A520D" w:rsidRPr="00E0256F">
        <w:rPr>
          <w:rFonts w:cs="Times New Roman"/>
          <w:sz w:val="20"/>
          <w:szCs w:val="20"/>
        </w:rPr>
        <w:t xml:space="preserve"> commerces ne peuvent accueillir plus </w:t>
      </w:r>
      <w:r w:rsidR="000A520D" w:rsidRPr="00E0256F">
        <w:rPr>
          <w:rFonts w:cs="Times New Roman"/>
          <w:b/>
          <w:sz w:val="20"/>
          <w:szCs w:val="20"/>
        </w:rPr>
        <w:t>d’un client pour</w:t>
      </w:r>
      <w:r w:rsidR="007D4EA1" w:rsidRPr="00E0256F">
        <w:rPr>
          <w:rFonts w:cs="Times New Roman"/>
          <w:b/>
          <w:sz w:val="20"/>
          <w:szCs w:val="20"/>
        </w:rPr>
        <w:t xml:space="preserve"> 8 m²</w:t>
      </w:r>
      <w:r w:rsidR="00B75BD2" w:rsidRPr="00E0256F">
        <w:rPr>
          <w:rFonts w:cs="Times New Roman"/>
          <w:b/>
          <w:sz w:val="20"/>
          <w:szCs w:val="20"/>
        </w:rPr>
        <w:t xml:space="preserve"> de surface de vente ou de surface du local accueillant du public</w:t>
      </w:r>
      <w:r w:rsidR="00CD355F" w:rsidRPr="00E0256F">
        <w:rPr>
          <w:rFonts w:cs="Times New Roman"/>
          <w:sz w:val="20"/>
          <w:szCs w:val="20"/>
        </w:rPr>
        <w:t>, avec une tolérance pour les personnes accompagnées</w:t>
      </w:r>
      <w:r w:rsidR="008D5920" w:rsidRPr="00E0256F">
        <w:rPr>
          <w:rFonts w:cs="Times New Roman"/>
          <w:sz w:val="20"/>
          <w:szCs w:val="20"/>
        </w:rPr>
        <w:t xml:space="preserve"> d’une même unité sociale</w:t>
      </w:r>
      <w:r w:rsidR="00E0256F" w:rsidRPr="00E0256F">
        <w:rPr>
          <w:rFonts w:cs="Times New Roman"/>
          <w:sz w:val="20"/>
          <w:szCs w:val="20"/>
        </w:rPr>
        <w:t xml:space="preserve"> (familles par exemple), ou nécessitant un accompagnement (personne âgée, adulte handicapé etc.)</w:t>
      </w:r>
      <w:r w:rsidR="00983220">
        <w:rPr>
          <w:rFonts w:cs="Times New Roman"/>
          <w:sz w:val="20"/>
          <w:szCs w:val="20"/>
        </w:rPr>
        <w:t>.</w:t>
      </w:r>
      <w:r w:rsidR="00C43D2F">
        <w:rPr>
          <w:rFonts w:cs="Times New Roman"/>
          <w:sz w:val="20"/>
          <w:szCs w:val="20"/>
        </w:rPr>
        <w:t xml:space="preserve"> Il convient, dans la mesure du possible, de limiter à deux adultes le nombre de personnes par unité sociale.</w:t>
      </w:r>
    </w:p>
    <w:p w14:paraId="10C01908" w14:textId="77777777" w:rsidR="00983220" w:rsidRDefault="00983220" w:rsidP="007D4EA1">
      <w:pPr>
        <w:jc w:val="both"/>
        <w:rPr>
          <w:rFonts w:cs="Times New Roman"/>
          <w:sz w:val="20"/>
          <w:szCs w:val="20"/>
        </w:rPr>
      </w:pPr>
    </w:p>
    <w:p w14:paraId="348D06FF" w14:textId="77777777" w:rsidR="00983220" w:rsidRPr="00CD355F" w:rsidRDefault="00983220" w:rsidP="007D4EA1">
      <w:pPr>
        <w:jc w:val="both"/>
        <w:rPr>
          <w:rFonts w:cs="Times New Roman"/>
          <w:sz w:val="20"/>
          <w:szCs w:val="20"/>
        </w:rPr>
      </w:pPr>
      <w:r>
        <w:rPr>
          <w:rFonts w:cs="Times New Roman"/>
          <w:sz w:val="20"/>
          <w:szCs w:val="20"/>
        </w:rPr>
        <w:t>Le</w:t>
      </w:r>
      <w:r w:rsidRPr="00CD355F">
        <w:rPr>
          <w:rFonts w:cs="Times New Roman"/>
          <w:sz w:val="20"/>
          <w:szCs w:val="20"/>
        </w:rPr>
        <w:t xml:space="preserve"> Haut Conseil de la santé publique </w:t>
      </w:r>
      <w:r>
        <w:rPr>
          <w:rFonts w:cs="Times New Roman"/>
          <w:sz w:val="20"/>
          <w:szCs w:val="20"/>
        </w:rPr>
        <w:t xml:space="preserve">a rendu un avis le 22 novembre 2020 relatif à une proposition de protocole sanitaire renforcé pour les commerces dans le contexte de l’épidémie de Covid-19. Dans cet avis, </w:t>
      </w:r>
      <w:r w:rsidR="0078559F">
        <w:rPr>
          <w:rFonts w:cs="Times New Roman"/>
          <w:sz w:val="20"/>
          <w:szCs w:val="20"/>
        </w:rPr>
        <w:t xml:space="preserve">le HCSP recommande d’associer </w:t>
      </w:r>
      <w:r w:rsidRPr="00B6678E">
        <w:rPr>
          <w:rFonts w:cs="Times New Roman"/>
          <w:sz w:val="20"/>
          <w:szCs w:val="20"/>
        </w:rPr>
        <w:t>cette jauge</w:t>
      </w:r>
      <w:r>
        <w:rPr>
          <w:rFonts w:cs="Times New Roman"/>
          <w:sz w:val="20"/>
          <w:szCs w:val="20"/>
        </w:rPr>
        <w:t xml:space="preserve"> de 8m</w:t>
      </w:r>
      <w:r w:rsidRPr="00E0256F">
        <w:rPr>
          <w:rFonts w:cs="Times New Roman"/>
          <w:b/>
          <w:sz w:val="20"/>
          <w:szCs w:val="20"/>
        </w:rPr>
        <w:t xml:space="preserve">² </w:t>
      </w:r>
      <w:r w:rsidRPr="00B6678E">
        <w:rPr>
          <w:rFonts w:cs="Times New Roman"/>
          <w:sz w:val="20"/>
          <w:szCs w:val="20"/>
        </w:rPr>
        <w:t>à une distance de deux mètres entre deux personnes</w:t>
      </w:r>
      <w:r w:rsidR="0078559F">
        <w:rPr>
          <w:rFonts w:cs="Times New Roman"/>
          <w:sz w:val="20"/>
          <w:szCs w:val="20"/>
        </w:rPr>
        <w:t xml:space="preserve"> issues d’unités sociales différentes. La distance de 2 mètres correspond au respect de la jauge en surface, majorée pour tenir compte de l’espace occupé par une personne.</w:t>
      </w:r>
    </w:p>
    <w:p w14:paraId="21523C3B" w14:textId="77777777" w:rsidR="00012E80" w:rsidRPr="00CD355F" w:rsidRDefault="00012E80" w:rsidP="003628CD">
      <w:pPr>
        <w:jc w:val="both"/>
        <w:rPr>
          <w:rFonts w:cs="Times New Roman"/>
          <w:sz w:val="20"/>
          <w:szCs w:val="20"/>
        </w:rPr>
      </w:pPr>
    </w:p>
    <w:p w14:paraId="6ADD63DF" w14:textId="77777777" w:rsidR="00FF6CDF" w:rsidRPr="00CD355F" w:rsidRDefault="00FF6CDF" w:rsidP="00FF6CDF">
      <w:pPr>
        <w:jc w:val="both"/>
        <w:rPr>
          <w:rFonts w:cs="Times New Roman"/>
          <w:sz w:val="20"/>
          <w:szCs w:val="20"/>
        </w:rPr>
      </w:pPr>
      <w:r w:rsidRPr="00CD355F">
        <w:rPr>
          <w:rFonts w:cs="Times New Roman"/>
          <w:sz w:val="20"/>
          <w:szCs w:val="20"/>
        </w:rPr>
        <w:t xml:space="preserve">S’agissant des centres commerciaux, la jauge s’applique à la fois pour l’ensemble du centre et pour chacun des magasins ou boutiques le composant. </w:t>
      </w:r>
    </w:p>
    <w:p w14:paraId="4A4D43F1" w14:textId="77777777" w:rsidR="00C215F2" w:rsidRPr="00CD355F" w:rsidRDefault="00C215F2" w:rsidP="009A14EE">
      <w:pPr>
        <w:jc w:val="both"/>
        <w:rPr>
          <w:rFonts w:cs="Times New Roman"/>
          <w:sz w:val="20"/>
          <w:szCs w:val="20"/>
        </w:rPr>
      </w:pPr>
    </w:p>
    <w:p w14:paraId="11345DFA" w14:textId="77777777" w:rsidR="00FF6CDF" w:rsidRPr="00CD355F" w:rsidRDefault="00FF6CDF" w:rsidP="00C33718">
      <w:pPr>
        <w:pStyle w:val="Titre1"/>
        <w:numPr>
          <w:ilvl w:val="0"/>
          <w:numId w:val="5"/>
        </w:numPr>
        <w:jc w:val="both"/>
        <w:rPr>
          <w:rFonts w:cs="Times New Roman"/>
        </w:rPr>
      </w:pPr>
      <w:r w:rsidRPr="00CD355F">
        <w:rPr>
          <w:rFonts w:cs="Times New Roman"/>
        </w:rPr>
        <w:t xml:space="preserve">Une information renforcée du client </w:t>
      </w:r>
    </w:p>
    <w:p w14:paraId="2106091A" w14:textId="77777777" w:rsidR="00FF6CDF" w:rsidRPr="00CD355F" w:rsidRDefault="00FF6CDF" w:rsidP="00C215F2">
      <w:pPr>
        <w:jc w:val="both"/>
        <w:rPr>
          <w:rFonts w:cs="Times New Roman"/>
          <w:b/>
          <w:sz w:val="20"/>
          <w:szCs w:val="20"/>
        </w:rPr>
      </w:pPr>
    </w:p>
    <w:p w14:paraId="7F97F6A5" w14:textId="77777777" w:rsidR="00FF6CDF" w:rsidRPr="00CD355F" w:rsidRDefault="00FF6CDF" w:rsidP="00C215F2">
      <w:pPr>
        <w:jc w:val="both"/>
        <w:rPr>
          <w:rFonts w:cs="Times New Roman"/>
          <w:b/>
          <w:sz w:val="20"/>
          <w:szCs w:val="20"/>
        </w:rPr>
      </w:pPr>
      <w:r w:rsidRPr="00CD355F">
        <w:rPr>
          <w:rFonts w:cs="Times New Roman"/>
          <w:b/>
          <w:sz w:val="20"/>
          <w:szCs w:val="20"/>
        </w:rPr>
        <w:lastRenderedPageBreak/>
        <w:t xml:space="preserve">Conformément à la réglementation en vigueur, la capacité maximale de l’accueil de l’établissement est affichée et visible depuis l’extérieur de celui-ci. </w:t>
      </w:r>
    </w:p>
    <w:p w14:paraId="03DE0DBC" w14:textId="77777777" w:rsidR="00FF6CDF" w:rsidRPr="00CD355F" w:rsidRDefault="00FF6CDF" w:rsidP="00C215F2">
      <w:pPr>
        <w:jc w:val="both"/>
        <w:rPr>
          <w:rFonts w:cs="Times New Roman"/>
          <w:b/>
          <w:sz w:val="20"/>
          <w:szCs w:val="20"/>
        </w:rPr>
      </w:pPr>
    </w:p>
    <w:p w14:paraId="78C18716" w14:textId="77777777" w:rsidR="00C215F2" w:rsidRDefault="00C215F2" w:rsidP="00C215F2">
      <w:pPr>
        <w:jc w:val="both"/>
        <w:rPr>
          <w:rFonts w:cs="Times New Roman"/>
          <w:sz w:val="20"/>
          <w:szCs w:val="20"/>
        </w:rPr>
      </w:pPr>
      <w:r w:rsidRPr="00CD355F">
        <w:rPr>
          <w:rFonts w:cs="Times New Roman"/>
          <w:b/>
          <w:sz w:val="20"/>
          <w:szCs w:val="20"/>
        </w:rPr>
        <w:t>Les commerces s’engagent, en plus de cette information, à afficher à l’entrée du magasin pour faciliter la régulation des flux</w:t>
      </w:r>
      <w:r w:rsidR="000130F1" w:rsidRPr="00CD355F">
        <w:rPr>
          <w:rFonts w:cs="Times New Roman"/>
          <w:b/>
          <w:sz w:val="20"/>
          <w:szCs w:val="20"/>
        </w:rPr>
        <w:t>, les éléments suivants</w:t>
      </w:r>
      <w:r w:rsidR="000130F1" w:rsidRPr="00CD355F">
        <w:rPr>
          <w:rFonts w:ascii="Calibri" w:hAnsi="Calibri" w:cs="Calibri"/>
          <w:sz w:val="20"/>
          <w:szCs w:val="20"/>
        </w:rPr>
        <w:t> </w:t>
      </w:r>
      <w:r w:rsidR="000130F1" w:rsidRPr="00CD355F">
        <w:rPr>
          <w:rFonts w:cs="Times New Roman"/>
          <w:sz w:val="20"/>
          <w:szCs w:val="20"/>
        </w:rPr>
        <w:t xml:space="preserve">: </w:t>
      </w:r>
    </w:p>
    <w:p w14:paraId="33685420" w14:textId="77777777" w:rsidR="000E2E7B" w:rsidRPr="00CD355F" w:rsidRDefault="000E2E7B" w:rsidP="00C215F2">
      <w:pPr>
        <w:jc w:val="both"/>
        <w:rPr>
          <w:rFonts w:cs="Times New Roman"/>
          <w:sz w:val="20"/>
          <w:szCs w:val="20"/>
        </w:rPr>
      </w:pPr>
    </w:p>
    <w:p w14:paraId="4470104A" w14:textId="121EBA3D" w:rsidR="00C215F2" w:rsidRPr="00CD355F" w:rsidRDefault="003840A3" w:rsidP="00B1263F">
      <w:pPr>
        <w:pStyle w:val="Paragraphedeliste"/>
        <w:numPr>
          <w:ilvl w:val="0"/>
          <w:numId w:val="9"/>
        </w:numPr>
        <w:jc w:val="both"/>
        <w:rPr>
          <w:rFonts w:cs="Times New Roman"/>
          <w:sz w:val="20"/>
          <w:szCs w:val="20"/>
        </w:rPr>
      </w:pPr>
      <w:r w:rsidRPr="00CD355F">
        <w:rPr>
          <w:rFonts w:cs="Times New Roman"/>
          <w:sz w:val="20"/>
          <w:szCs w:val="20"/>
        </w:rPr>
        <w:t>Rappel</w:t>
      </w:r>
      <w:r w:rsidR="00C215F2" w:rsidRPr="00CD355F">
        <w:rPr>
          <w:rFonts w:cs="Times New Roman"/>
          <w:sz w:val="20"/>
          <w:szCs w:val="20"/>
        </w:rPr>
        <w:t xml:space="preserve"> des consignes sanitaires</w:t>
      </w:r>
      <w:r w:rsidR="00BE4B05" w:rsidRPr="00CD355F">
        <w:rPr>
          <w:rFonts w:cs="Times New Roman"/>
          <w:sz w:val="20"/>
          <w:szCs w:val="20"/>
        </w:rPr>
        <w:t xml:space="preserve">, notamment en matière de distanciation physique et de port </w:t>
      </w:r>
      <w:r w:rsidR="00FF6CDF" w:rsidRPr="00CD355F">
        <w:rPr>
          <w:rFonts w:cs="Times New Roman"/>
          <w:sz w:val="20"/>
          <w:szCs w:val="20"/>
        </w:rPr>
        <w:t xml:space="preserve">obligatoire </w:t>
      </w:r>
      <w:r w:rsidR="00BE4B05" w:rsidRPr="00CD355F">
        <w:rPr>
          <w:rFonts w:cs="Times New Roman"/>
          <w:sz w:val="20"/>
          <w:szCs w:val="20"/>
        </w:rPr>
        <w:t xml:space="preserve">du masque dès l’âge de </w:t>
      </w:r>
      <w:r w:rsidR="00B6678E">
        <w:rPr>
          <w:rFonts w:cs="Times New Roman"/>
          <w:sz w:val="20"/>
          <w:szCs w:val="20"/>
        </w:rPr>
        <w:t xml:space="preserve">11 </w:t>
      </w:r>
      <w:r>
        <w:rPr>
          <w:rFonts w:cs="Times New Roman"/>
          <w:sz w:val="20"/>
          <w:szCs w:val="20"/>
        </w:rPr>
        <w:t xml:space="preserve">ans. </w:t>
      </w:r>
      <w:r w:rsidR="00B6678E">
        <w:rPr>
          <w:rFonts w:cs="Times New Roman"/>
          <w:sz w:val="20"/>
          <w:szCs w:val="20"/>
        </w:rPr>
        <w:t xml:space="preserve">Ce dernier point s’applique </w:t>
      </w:r>
      <w:r w:rsidR="00B6678E" w:rsidRPr="00B6678E">
        <w:rPr>
          <w:rFonts w:cs="Times New Roman"/>
          <w:sz w:val="20"/>
          <w:szCs w:val="20"/>
        </w:rPr>
        <w:t>également aux enfants de 6 à 10 ans</w:t>
      </w:r>
      <w:r w:rsidR="00B6678E">
        <w:rPr>
          <w:rFonts w:cs="Times New Roman"/>
          <w:sz w:val="20"/>
          <w:szCs w:val="20"/>
        </w:rPr>
        <w:t xml:space="preserve"> </w:t>
      </w:r>
      <w:r w:rsidR="00B6678E" w:rsidRPr="00B6678E">
        <w:rPr>
          <w:rFonts w:cs="Times New Roman"/>
          <w:sz w:val="20"/>
          <w:szCs w:val="20"/>
        </w:rPr>
        <w:t>dans la mesure du possible</w:t>
      </w:r>
    </w:p>
    <w:p w14:paraId="1A2DB75C" w14:textId="67F2A3F2" w:rsidR="00C215F2" w:rsidRPr="00CD355F" w:rsidRDefault="003840A3" w:rsidP="00B1263F">
      <w:pPr>
        <w:pStyle w:val="Paragraphedeliste"/>
        <w:numPr>
          <w:ilvl w:val="0"/>
          <w:numId w:val="9"/>
        </w:numPr>
        <w:jc w:val="both"/>
        <w:rPr>
          <w:rFonts w:cs="Times New Roman"/>
          <w:sz w:val="20"/>
          <w:szCs w:val="20"/>
        </w:rPr>
      </w:pPr>
      <w:r w:rsidRPr="00CD355F">
        <w:rPr>
          <w:rFonts w:cs="Times New Roman"/>
          <w:sz w:val="20"/>
          <w:szCs w:val="20"/>
        </w:rPr>
        <w:t>Conditions</w:t>
      </w:r>
      <w:r w:rsidR="00C215F2" w:rsidRPr="00CD355F">
        <w:rPr>
          <w:rFonts w:cs="Times New Roman"/>
          <w:sz w:val="20"/>
          <w:szCs w:val="20"/>
        </w:rPr>
        <w:t xml:space="preserve"> d’accès au magasin</w:t>
      </w:r>
      <w:r w:rsidR="003774D1" w:rsidRPr="00CD355F">
        <w:rPr>
          <w:rFonts w:ascii="Calibri" w:hAnsi="Calibri" w:cs="Calibri"/>
          <w:sz w:val="20"/>
          <w:szCs w:val="20"/>
        </w:rPr>
        <w:t> </w:t>
      </w:r>
      <w:r w:rsidR="003774D1" w:rsidRPr="00CD355F">
        <w:rPr>
          <w:rFonts w:cs="Times New Roman"/>
          <w:sz w:val="20"/>
          <w:szCs w:val="20"/>
        </w:rPr>
        <w:t>;</w:t>
      </w:r>
    </w:p>
    <w:p w14:paraId="66DFFB0B" w14:textId="59C40BC7" w:rsidR="00C215F2" w:rsidRPr="00CD355F" w:rsidRDefault="003840A3" w:rsidP="00B1263F">
      <w:pPr>
        <w:pStyle w:val="Paragraphedeliste"/>
        <w:numPr>
          <w:ilvl w:val="0"/>
          <w:numId w:val="9"/>
        </w:numPr>
        <w:jc w:val="both"/>
        <w:rPr>
          <w:rFonts w:cs="Times New Roman"/>
          <w:sz w:val="20"/>
          <w:szCs w:val="20"/>
        </w:rPr>
      </w:pPr>
      <w:r w:rsidRPr="00CD355F">
        <w:rPr>
          <w:rFonts w:cs="Times New Roman"/>
          <w:sz w:val="20"/>
          <w:szCs w:val="20"/>
        </w:rPr>
        <w:t>Horaires</w:t>
      </w:r>
      <w:r w:rsidR="00C215F2" w:rsidRPr="00CD355F">
        <w:rPr>
          <w:rFonts w:cs="Times New Roman"/>
          <w:sz w:val="20"/>
          <w:szCs w:val="20"/>
        </w:rPr>
        <w:t xml:space="preserve"> d’ouverture et fermeture</w:t>
      </w:r>
      <w:r w:rsidR="003774D1" w:rsidRPr="00CD355F">
        <w:rPr>
          <w:rFonts w:ascii="Calibri" w:hAnsi="Calibri" w:cs="Calibri"/>
          <w:sz w:val="20"/>
          <w:szCs w:val="20"/>
        </w:rPr>
        <w:t> </w:t>
      </w:r>
      <w:r w:rsidR="003774D1" w:rsidRPr="00CD355F">
        <w:rPr>
          <w:rFonts w:cs="Times New Roman"/>
          <w:sz w:val="20"/>
          <w:szCs w:val="20"/>
        </w:rPr>
        <w:t>;</w:t>
      </w:r>
    </w:p>
    <w:p w14:paraId="39AEBECC" w14:textId="22677D40" w:rsidR="00FF6CDF" w:rsidRPr="00CD355F" w:rsidRDefault="003840A3" w:rsidP="00B1263F">
      <w:pPr>
        <w:pStyle w:val="Paragraphedeliste"/>
        <w:numPr>
          <w:ilvl w:val="0"/>
          <w:numId w:val="9"/>
        </w:numPr>
        <w:jc w:val="both"/>
        <w:rPr>
          <w:rFonts w:cs="Times New Roman"/>
          <w:sz w:val="20"/>
          <w:szCs w:val="20"/>
        </w:rPr>
      </w:pPr>
      <w:r w:rsidRPr="00CD355F">
        <w:rPr>
          <w:rFonts w:cs="Times New Roman"/>
          <w:sz w:val="20"/>
          <w:szCs w:val="20"/>
        </w:rPr>
        <w:t>Heures</w:t>
      </w:r>
      <w:r w:rsidR="00FF6CDF" w:rsidRPr="00CD355F">
        <w:rPr>
          <w:rFonts w:cs="Times New Roman"/>
          <w:sz w:val="20"/>
          <w:szCs w:val="20"/>
        </w:rPr>
        <w:t xml:space="preserve"> d’affluence</w:t>
      </w:r>
      <w:r w:rsidR="003774D1" w:rsidRPr="00CD355F">
        <w:rPr>
          <w:rFonts w:ascii="Calibri" w:hAnsi="Calibri" w:cs="Calibri"/>
          <w:sz w:val="20"/>
          <w:szCs w:val="20"/>
        </w:rPr>
        <w:t> </w:t>
      </w:r>
      <w:r w:rsidR="003774D1" w:rsidRPr="00CD355F">
        <w:rPr>
          <w:rFonts w:cs="Times New Roman"/>
          <w:sz w:val="20"/>
          <w:szCs w:val="20"/>
        </w:rPr>
        <w:t>;</w:t>
      </w:r>
    </w:p>
    <w:p w14:paraId="7FDA5DDD" w14:textId="77777777" w:rsidR="00C215F2" w:rsidRPr="00CD355F" w:rsidRDefault="00C215F2" w:rsidP="00B1263F">
      <w:pPr>
        <w:pStyle w:val="Paragraphedeliste"/>
        <w:numPr>
          <w:ilvl w:val="0"/>
          <w:numId w:val="9"/>
        </w:numPr>
        <w:jc w:val="both"/>
        <w:rPr>
          <w:rFonts w:cs="Times New Roman"/>
          <w:sz w:val="20"/>
          <w:szCs w:val="20"/>
        </w:rPr>
      </w:pPr>
      <w:r w:rsidRPr="00CD355F">
        <w:rPr>
          <w:rFonts w:cs="Times New Roman"/>
          <w:sz w:val="20"/>
          <w:szCs w:val="20"/>
        </w:rPr>
        <w:t>modalités de retrait des marchandises lorsqu’elles sont spécifiques</w:t>
      </w:r>
      <w:del w:id="0" w:author="PERNIN, Alexis (DGS/VSS/VSS1)" w:date="2020-11-23T15:07:00Z">
        <w:r w:rsidRPr="00CD355F" w:rsidDel="00C43D2F">
          <w:rPr>
            <w:rFonts w:cs="Times New Roman"/>
            <w:sz w:val="20"/>
            <w:szCs w:val="20"/>
          </w:rPr>
          <w:delText xml:space="preserve"> </w:delText>
        </w:r>
      </w:del>
      <w:ins w:id="1" w:author="PERNIN, Alexis (DGS/VSS/VSS1)" w:date="2020-11-23T15:07:00Z">
        <w:r w:rsidR="00C43D2F">
          <w:rPr>
            <w:rFonts w:cs="Times New Roman"/>
            <w:sz w:val="20"/>
            <w:szCs w:val="20"/>
          </w:rPr>
          <w:t> ;</w:t>
        </w:r>
      </w:ins>
    </w:p>
    <w:p w14:paraId="774FEB9B" w14:textId="73317BFD" w:rsidR="00C215F2" w:rsidRPr="00CD355F" w:rsidRDefault="003840A3" w:rsidP="00B1263F">
      <w:pPr>
        <w:pStyle w:val="Paragraphedeliste"/>
        <w:numPr>
          <w:ilvl w:val="0"/>
          <w:numId w:val="9"/>
        </w:numPr>
        <w:jc w:val="both"/>
        <w:rPr>
          <w:rFonts w:cs="Times New Roman"/>
          <w:sz w:val="20"/>
          <w:szCs w:val="20"/>
        </w:rPr>
      </w:pPr>
      <w:r w:rsidRPr="00CD355F">
        <w:rPr>
          <w:rFonts w:cs="Times New Roman"/>
          <w:sz w:val="20"/>
          <w:szCs w:val="20"/>
        </w:rPr>
        <w:t>Modalités</w:t>
      </w:r>
      <w:r w:rsidR="00C215F2" w:rsidRPr="00CD355F">
        <w:rPr>
          <w:rFonts w:cs="Times New Roman"/>
          <w:sz w:val="20"/>
          <w:szCs w:val="20"/>
        </w:rPr>
        <w:t xml:space="preserve"> de </w:t>
      </w:r>
      <w:r w:rsidRPr="00CD355F">
        <w:rPr>
          <w:rFonts w:cs="Times New Roman"/>
          <w:sz w:val="20"/>
          <w:szCs w:val="20"/>
        </w:rPr>
        <w:t>précommande</w:t>
      </w:r>
      <w:r w:rsidR="00C215F2" w:rsidRPr="00CD355F">
        <w:rPr>
          <w:rFonts w:cs="Times New Roman"/>
          <w:sz w:val="20"/>
          <w:szCs w:val="20"/>
        </w:rPr>
        <w:t xml:space="preserve"> </w:t>
      </w:r>
      <w:r w:rsidR="000A499F" w:rsidRPr="00CD355F">
        <w:rPr>
          <w:rFonts w:cs="Times New Roman"/>
          <w:sz w:val="20"/>
          <w:szCs w:val="20"/>
        </w:rPr>
        <w:t>et de «</w:t>
      </w:r>
      <w:r w:rsidR="000A499F" w:rsidRPr="00CD355F">
        <w:rPr>
          <w:rFonts w:ascii="Calibri" w:hAnsi="Calibri" w:cs="Calibri"/>
          <w:sz w:val="20"/>
          <w:szCs w:val="20"/>
        </w:rPr>
        <w:t> </w:t>
      </w:r>
      <w:r w:rsidR="000A499F" w:rsidRPr="00CD355F">
        <w:rPr>
          <w:rFonts w:cs="Times New Roman"/>
          <w:sz w:val="20"/>
          <w:szCs w:val="20"/>
        </w:rPr>
        <w:t>click and collect</w:t>
      </w:r>
      <w:r w:rsidR="000A499F" w:rsidRPr="00CD355F">
        <w:rPr>
          <w:rFonts w:ascii="Calibri" w:hAnsi="Calibri" w:cs="Calibri"/>
          <w:sz w:val="20"/>
          <w:szCs w:val="20"/>
        </w:rPr>
        <w:t> </w:t>
      </w:r>
      <w:r w:rsidR="00C43D2F">
        <w:rPr>
          <w:rFonts w:ascii="Calibri" w:hAnsi="Calibri" w:cs="Calibri"/>
          <w:sz w:val="20"/>
          <w:szCs w:val="20"/>
        </w:rPr>
        <w:t xml:space="preserve">/ réserver et récupérer </w:t>
      </w:r>
      <w:r w:rsidR="000A499F" w:rsidRPr="00CD355F">
        <w:rPr>
          <w:rFonts w:cs="Times New Roman"/>
          <w:sz w:val="20"/>
          <w:szCs w:val="20"/>
        </w:rPr>
        <w:t>» lorsque cela est possible</w:t>
      </w:r>
      <w:r w:rsidR="00C43D2F">
        <w:rPr>
          <w:rFonts w:cs="Times New Roman"/>
          <w:sz w:val="20"/>
          <w:szCs w:val="20"/>
        </w:rPr>
        <w:t> ;</w:t>
      </w:r>
    </w:p>
    <w:p w14:paraId="500E911E" w14:textId="4E20419C" w:rsidR="00C215F2" w:rsidRDefault="003840A3" w:rsidP="00B1263F">
      <w:pPr>
        <w:pStyle w:val="Paragraphedeliste"/>
        <w:numPr>
          <w:ilvl w:val="0"/>
          <w:numId w:val="9"/>
        </w:numPr>
        <w:jc w:val="both"/>
        <w:rPr>
          <w:rFonts w:cs="Times New Roman"/>
          <w:sz w:val="20"/>
          <w:szCs w:val="20"/>
        </w:rPr>
      </w:pPr>
      <w:r w:rsidRPr="00CD355F">
        <w:rPr>
          <w:rFonts w:cs="Times New Roman"/>
          <w:sz w:val="20"/>
          <w:szCs w:val="20"/>
        </w:rPr>
        <w:t>Recommandations</w:t>
      </w:r>
      <w:r w:rsidR="00C215F2" w:rsidRPr="00CD355F">
        <w:rPr>
          <w:rFonts w:cs="Times New Roman"/>
          <w:sz w:val="20"/>
          <w:szCs w:val="20"/>
        </w:rPr>
        <w:t xml:space="preserve"> aux clients </w:t>
      </w:r>
      <w:r w:rsidR="000A499F" w:rsidRPr="00CD355F">
        <w:rPr>
          <w:rFonts w:cs="Times New Roman"/>
          <w:sz w:val="20"/>
          <w:szCs w:val="20"/>
        </w:rPr>
        <w:t>de</w:t>
      </w:r>
      <w:r w:rsidR="00C215F2" w:rsidRPr="00CD355F">
        <w:rPr>
          <w:rFonts w:cs="Times New Roman"/>
          <w:sz w:val="20"/>
          <w:szCs w:val="20"/>
        </w:rPr>
        <w:t xml:space="preserve"> venir avec leurs sacs pour éviter la manipulation des emballages</w:t>
      </w:r>
      <w:r w:rsidR="00C43D2F">
        <w:rPr>
          <w:rFonts w:cs="Times New Roman"/>
          <w:sz w:val="20"/>
          <w:szCs w:val="20"/>
        </w:rPr>
        <w:t> ;</w:t>
      </w:r>
    </w:p>
    <w:p w14:paraId="59E216D2" w14:textId="7D645048" w:rsidR="00C43D2F" w:rsidRDefault="003840A3" w:rsidP="00B1263F">
      <w:pPr>
        <w:pStyle w:val="Paragraphedeliste"/>
        <w:numPr>
          <w:ilvl w:val="0"/>
          <w:numId w:val="9"/>
        </w:numPr>
        <w:jc w:val="both"/>
        <w:rPr>
          <w:rFonts w:cs="Times New Roman"/>
          <w:sz w:val="20"/>
          <w:szCs w:val="20"/>
        </w:rPr>
      </w:pPr>
      <w:r>
        <w:rPr>
          <w:rFonts w:cs="Times New Roman"/>
          <w:sz w:val="20"/>
          <w:szCs w:val="20"/>
        </w:rPr>
        <w:t>Le</w:t>
      </w:r>
      <w:r w:rsidR="004179A1">
        <w:rPr>
          <w:rFonts w:cs="Times New Roman"/>
          <w:sz w:val="20"/>
          <w:szCs w:val="20"/>
        </w:rPr>
        <w:t xml:space="preserve"> cas échéant et lorsque cela est possible, une </w:t>
      </w:r>
      <w:r w:rsidR="00C43D2F">
        <w:rPr>
          <w:rFonts w:cs="Times New Roman"/>
          <w:sz w:val="20"/>
          <w:szCs w:val="20"/>
        </w:rPr>
        <w:t xml:space="preserve">limitation du temps de présence </w:t>
      </w:r>
      <w:r w:rsidR="004179A1">
        <w:rPr>
          <w:rFonts w:cs="Times New Roman"/>
          <w:sz w:val="20"/>
          <w:szCs w:val="20"/>
        </w:rPr>
        <w:t xml:space="preserve">souhaitable </w:t>
      </w:r>
      <w:r w:rsidR="00C43D2F">
        <w:rPr>
          <w:rFonts w:cs="Times New Roman"/>
          <w:sz w:val="20"/>
          <w:szCs w:val="20"/>
        </w:rPr>
        <w:t xml:space="preserve">des clients dans le commerce ; </w:t>
      </w:r>
    </w:p>
    <w:p w14:paraId="519257D8" w14:textId="65097ACC" w:rsidR="00C43D2F" w:rsidRPr="00CD355F" w:rsidRDefault="003840A3" w:rsidP="00B1263F">
      <w:pPr>
        <w:pStyle w:val="Paragraphedeliste"/>
        <w:numPr>
          <w:ilvl w:val="0"/>
          <w:numId w:val="9"/>
        </w:numPr>
        <w:jc w:val="both"/>
        <w:rPr>
          <w:rFonts w:cs="Times New Roman"/>
          <w:sz w:val="20"/>
          <w:szCs w:val="20"/>
        </w:rPr>
      </w:pPr>
      <w:r>
        <w:rPr>
          <w:rFonts w:cs="Times New Roman"/>
          <w:sz w:val="20"/>
          <w:szCs w:val="20"/>
        </w:rPr>
        <w:t>Incitation</w:t>
      </w:r>
      <w:r w:rsidR="00C43D2F">
        <w:rPr>
          <w:rFonts w:cs="Times New Roman"/>
          <w:sz w:val="20"/>
          <w:szCs w:val="20"/>
        </w:rPr>
        <w:t xml:space="preserve"> au paiement électronique lorsqu’il est possible.</w:t>
      </w:r>
    </w:p>
    <w:p w14:paraId="7640E656" w14:textId="77777777" w:rsidR="00BE4B05" w:rsidRPr="00CD355F" w:rsidRDefault="00BE4B05" w:rsidP="003628CD">
      <w:pPr>
        <w:jc w:val="both"/>
        <w:rPr>
          <w:rFonts w:cs="Times New Roman"/>
          <w:sz w:val="20"/>
          <w:szCs w:val="20"/>
        </w:rPr>
      </w:pPr>
    </w:p>
    <w:p w14:paraId="32D16E86" w14:textId="77777777" w:rsidR="00FF6CDF" w:rsidRDefault="00FF6CDF" w:rsidP="00FF6CDF">
      <w:pPr>
        <w:rPr>
          <w:rFonts w:cs="Times New Roman"/>
          <w:sz w:val="20"/>
          <w:szCs w:val="20"/>
        </w:rPr>
      </w:pPr>
      <w:r w:rsidRPr="00CD355F">
        <w:rPr>
          <w:rFonts w:cs="Times New Roman"/>
          <w:sz w:val="20"/>
          <w:szCs w:val="20"/>
        </w:rPr>
        <w:t>Les commerces s’engagent</w:t>
      </w:r>
      <w:r w:rsidR="000A499F" w:rsidRPr="00CD355F">
        <w:rPr>
          <w:rFonts w:cs="Times New Roman"/>
          <w:sz w:val="20"/>
          <w:szCs w:val="20"/>
        </w:rPr>
        <w:t xml:space="preserve"> aussi</w:t>
      </w:r>
      <w:r w:rsidRPr="00CD355F">
        <w:rPr>
          <w:rFonts w:cs="Times New Roman"/>
          <w:sz w:val="20"/>
          <w:szCs w:val="20"/>
        </w:rPr>
        <w:t xml:space="preserve"> </w:t>
      </w:r>
      <w:r w:rsidR="000E2E7B">
        <w:rPr>
          <w:rFonts w:cs="Times New Roman"/>
          <w:sz w:val="20"/>
          <w:szCs w:val="20"/>
        </w:rPr>
        <w:t>au moyen d’un affichage à</w:t>
      </w:r>
      <w:r w:rsidRPr="00CD355F">
        <w:rPr>
          <w:rFonts w:ascii="Calibri" w:hAnsi="Calibri" w:cs="Calibri"/>
          <w:sz w:val="20"/>
          <w:szCs w:val="20"/>
        </w:rPr>
        <w:t> </w:t>
      </w:r>
      <w:r w:rsidRPr="00CD355F">
        <w:rPr>
          <w:rFonts w:cs="Times New Roman"/>
          <w:sz w:val="20"/>
          <w:szCs w:val="20"/>
        </w:rPr>
        <w:t xml:space="preserve">: </w:t>
      </w:r>
    </w:p>
    <w:p w14:paraId="2789D922" w14:textId="77777777" w:rsidR="000E2E7B" w:rsidRPr="00CD355F" w:rsidRDefault="000E2E7B" w:rsidP="00FF6CDF">
      <w:pPr>
        <w:rPr>
          <w:rFonts w:cs="Times New Roman"/>
          <w:sz w:val="20"/>
          <w:szCs w:val="20"/>
        </w:rPr>
      </w:pPr>
    </w:p>
    <w:p w14:paraId="6E5BA7A5" w14:textId="77777777" w:rsidR="00FF6CDF" w:rsidRPr="00CD355F" w:rsidRDefault="00FF6CDF" w:rsidP="00FF6CDF">
      <w:pPr>
        <w:pStyle w:val="Paragraphedeliste"/>
        <w:numPr>
          <w:ilvl w:val="0"/>
          <w:numId w:val="12"/>
        </w:numPr>
        <w:jc w:val="both"/>
        <w:rPr>
          <w:rFonts w:cs="Times New Roman"/>
          <w:sz w:val="20"/>
          <w:szCs w:val="20"/>
        </w:rPr>
      </w:pPr>
      <w:r w:rsidRPr="00CD355F">
        <w:rPr>
          <w:rFonts w:cs="Times New Roman"/>
          <w:sz w:val="20"/>
          <w:szCs w:val="20"/>
        </w:rPr>
        <w:t xml:space="preserve">inviter les clients à télécharger Tous AntiCovid </w:t>
      </w:r>
    </w:p>
    <w:p w14:paraId="4D3B4AEB" w14:textId="77777777" w:rsidR="00FF6CDF" w:rsidRPr="00CD355F" w:rsidRDefault="00FF6CDF" w:rsidP="00FF6CDF">
      <w:pPr>
        <w:pStyle w:val="Paragraphedeliste"/>
        <w:numPr>
          <w:ilvl w:val="0"/>
          <w:numId w:val="12"/>
        </w:numPr>
        <w:jc w:val="both"/>
        <w:rPr>
          <w:rFonts w:cs="Times New Roman"/>
          <w:sz w:val="20"/>
          <w:szCs w:val="20"/>
        </w:rPr>
      </w:pPr>
      <w:r w:rsidRPr="00CD355F">
        <w:rPr>
          <w:rFonts w:cs="Times New Roman"/>
          <w:sz w:val="20"/>
          <w:szCs w:val="20"/>
        </w:rPr>
        <w:t xml:space="preserve">encourager l’activation de l’application Tous AntiCovid  lors de l’entrée dans le magasin </w:t>
      </w:r>
    </w:p>
    <w:p w14:paraId="76B5FB73" w14:textId="77777777" w:rsidR="00FF6CDF" w:rsidRPr="00CD355F" w:rsidRDefault="00FF6CDF" w:rsidP="003628CD">
      <w:pPr>
        <w:jc w:val="both"/>
        <w:rPr>
          <w:rFonts w:cs="Times New Roman"/>
          <w:sz w:val="20"/>
          <w:szCs w:val="20"/>
        </w:rPr>
      </w:pPr>
    </w:p>
    <w:p w14:paraId="3E7C6210" w14:textId="77777777" w:rsidR="003628CD" w:rsidRPr="00CD355F" w:rsidRDefault="003628CD" w:rsidP="003628CD">
      <w:pPr>
        <w:jc w:val="both"/>
        <w:rPr>
          <w:rFonts w:cs="Times New Roman"/>
          <w:color w:val="3C3C3C"/>
          <w:sz w:val="20"/>
          <w:szCs w:val="20"/>
        </w:rPr>
      </w:pPr>
    </w:p>
    <w:p w14:paraId="44CAE03F" w14:textId="77777777" w:rsidR="003628CD" w:rsidRPr="00CD355F" w:rsidRDefault="003628CD" w:rsidP="00B1263F">
      <w:pPr>
        <w:pStyle w:val="Titre1"/>
        <w:numPr>
          <w:ilvl w:val="0"/>
          <w:numId w:val="5"/>
        </w:numPr>
        <w:jc w:val="both"/>
        <w:rPr>
          <w:rFonts w:cs="Times New Roman"/>
          <w:b w:val="0"/>
          <w:bCs w:val="0"/>
        </w:rPr>
      </w:pPr>
      <w:r w:rsidRPr="00CD355F">
        <w:rPr>
          <w:rFonts w:cs="Times New Roman"/>
        </w:rPr>
        <w:t xml:space="preserve">Des </w:t>
      </w:r>
      <w:r w:rsidR="003D19D7" w:rsidRPr="00CD355F">
        <w:rPr>
          <w:rFonts w:cs="Times New Roman"/>
        </w:rPr>
        <w:t>mesures renforcées pour garantir l’effectivité de la jauge et le respect des principes de distanciation physique et d’hygiène</w:t>
      </w:r>
    </w:p>
    <w:p w14:paraId="3609A1F6" w14:textId="77777777" w:rsidR="003628CD" w:rsidRPr="00CD355F" w:rsidRDefault="003628CD" w:rsidP="003628CD">
      <w:pPr>
        <w:rPr>
          <w:rFonts w:cs="Times New Roman"/>
        </w:rPr>
      </w:pPr>
    </w:p>
    <w:p w14:paraId="2A972260" w14:textId="77777777" w:rsidR="00BE4B05" w:rsidRPr="00CD355F" w:rsidRDefault="00BE4B05" w:rsidP="00BE4B05">
      <w:pPr>
        <w:pStyle w:val="Paragraphedeliste"/>
        <w:numPr>
          <w:ilvl w:val="0"/>
          <w:numId w:val="11"/>
        </w:numPr>
        <w:rPr>
          <w:rFonts w:cs="Times New Roman"/>
          <w:b/>
          <w:sz w:val="20"/>
          <w:szCs w:val="20"/>
        </w:rPr>
      </w:pPr>
      <w:r w:rsidRPr="00CD355F">
        <w:rPr>
          <w:rFonts w:cs="Times New Roman"/>
          <w:b/>
          <w:sz w:val="20"/>
          <w:szCs w:val="20"/>
        </w:rPr>
        <w:t>Désignation d’un référent « COVID-19</w:t>
      </w:r>
      <w:r w:rsidR="00147EE3" w:rsidRPr="00CD355F">
        <w:rPr>
          <w:rFonts w:ascii="Calibri" w:hAnsi="Calibri" w:cs="Calibri"/>
          <w:b/>
          <w:sz w:val="20"/>
          <w:szCs w:val="20"/>
        </w:rPr>
        <w:t> </w:t>
      </w:r>
      <w:r w:rsidR="00147EE3" w:rsidRPr="00CD355F">
        <w:rPr>
          <w:rFonts w:cs="Times New Roman"/>
          <w:b/>
          <w:sz w:val="20"/>
          <w:szCs w:val="20"/>
        </w:rPr>
        <w:t>»</w:t>
      </w:r>
      <w:r w:rsidRPr="00CD355F">
        <w:rPr>
          <w:rFonts w:cs="Times New Roman"/>
          <w:b/>
          <w:sz w:val="20"/>
          <w:szCs w:val="20"/>
        </w:rPr>
        <w:t xml:space="preserve">  </w:t>
      </w:r>
    </w:p>
    <w:p w14:paraId="030E85B6" w14:textId="77777777" w:rsidR="00BE4B05" w:rsidRPr="00CD355F" w:rsidRDefault="00BE4B05" w:rsidP="00BE4B05">
      <w:pPr>
        <w:pStyle w:val="Paragraphedeliste"/>
        <w:rPr>
          <w:rFonts w:cs="Times New Roman"/>
          <w:b/>
          <w:sz w:val="20"/>
          <w:szCs w:val="20"/>
        </w:rPr>
      </w:pPr>
    </w:p>
    <w:p w14:paraId="5F2C3982" w14:textId="372379A2" w:rsidR="00BE4B05" w:rsidRPr="00CD355F" w:rsidRDefault="0046799A" w:rsidP="00BE4B05">
      <w:pPr>
        <w:jc w:val="both"/>
        <w:rPr>
          <w:rFonts w:cs="Times New Roman"/>
          <w:sz w:val="20"/>
          <w:szCs w:val="20"/>
        </w:rPr>
      </w:pPr>
      <w:r w:rsidRPr="00CD355F">
        <w:rPr>
          <w:rFonts w:cs="Times New Roman"/>
          <w:sz w:val="20"/>
          <w:szCs w:val="20"/>
        </w:rPr>
        <w:t>Conformément au PNE, l</w:t>
      </w:r>
      <w:r w:rsidR="00BE4B05" w:rsidRPr="00CD355F">
        <w:rPr>
          <w:rFonts w:cs="Times New Roman"/>
          <w:sz w:val="20"/>
          <w:szCs w:val="20"/>
        </w:rPr>
        <w:t xml:space="preserve">es commerçants </w:t>
      </w:r>
      <w:r w:rsidR="0078559F">
        <w:rPr>
          <w:rFonts w:cs="Times New Roman"/>
          <w:sz w:val="20"/>
          <w:szCs w:val="20"/>
        </w:rPr>
        <w:t>désignent</w:t>
      </w:r>
      <w:r w:rsidR="00BE4B05" w:rsidRPr="00CD355F">
        <w:rPr>
          <w:rFonts w:cs="Times New Roman"/>
          <w:sz w:val="20"/>
          <w:szCs w:val="20"/>
        </w:rPr>
        <w:t xml:space="preserve"> une personne dans chaque magasin en charge de la mise en </w:t>
      </w:r>
      <w:r w:rsidR="000E2E7B">
        <w:rPr>
          <w:rFonts w:cs="Times New Roman"/>
          <w:sz w:val="20"/>
          <w:szCs w:val="20"/>
        </w:rPr>
        <w:t xml:space="preserve">œuvre des protocoles sanitaires, </w:t>
      </w:r>
      <w:r w:rsidR="00BE4B05" w:rsidRPr="00CD355F">
        <w:rPr>
          <w:rFonts w:cs="Times New Roman"/>
          <w:sz w:val="20"/>
          <w:szCs w:val="20"/>
        </w:rPr>
        <w:t xml:space="preserve">qui puisse être un interlocuteur privilégié en cas de contrôle. </w:t>
      </w:r>
    </w:p>
    <w:p w14:paraId="3EA71861" w14:textId="77777777" w:rsidR="00BE4B05" w:rsidRPr="00CD355F" w:rsidRDefault="00BE4B05" w:rsidP="00BE4B05">
      <w:pPr>
        <w:jc w:val="both"/>
        <w:rPr>
          <w:rFonts w:cs="Times New Roman"/>
          <w:sz w:val="20"/>
          <w:szCs w:val="20"/>
        </w:rPr>
      </w:pPr>
    </w:p>
    <w:p w14:paraId="2B5F1E27" w14:textId="0ED3E647" w:rsidR="009A14EE" w:rsidRPr="00CD355F" w:rsidRDefault="009A14EE" w:rsidP="00BE4B05">
      <w:pPr>
        <w:pStyle w:val="Paragraphedeliste"/>
        <w:numPr>
          <w:ilvl w:val="0"/>
          <w:numId w:val="11"/>
        </w:numPr>
        <w:rPr>
          <w:rFonts w:cs="Times New Roman"/>
          <w:b/>
          <w:sz w:val="20"/>
          <w:szCs w:val="20"/>
        </w:rPr>
      </w:pPr>
      <w:r w:rsidRPr="00CD355F">
        <w:rPr>
          <w:rFonts w:cs="Times New Roman"/>
          <w:b/>
          <w:sz w:val="20"/>
          <w:szCs w:val="20"/>
        </w:rPr>
        <w:t xml:space="preserve">L’obligation </w:t>
      </w:r>
      <w:r w:rsidR="0078559F">
        <w:rPr>
          <w:rFonts w:cs="Times New Roman"/>
          <w:b/>
          <w:sz w:val="20"/>
          <w:szCs w:val="20"/>
        </w:rPr>
        <w:t>du respect</w:t>
      </w:r>
      <w:r w:rsidRPr="00CD355F">
        <w:rPr>
          <w:rFonts w:cs="Times New Roman"/>
          <w:b/>
          <w:sz w:val="20"/>
          <w:szCs w:val="20"/>
        </w:rPr>
        <w:t xml:space="preserve"> de la jauge à l’entrée du magasin </w:t>
      </w:r>
      <w:r w:rsidR="00B75BD2" w:rsidRPr="00CD355F">
        <w:rPr>
          <w:rFonts w:cs="Times New Roman"/>
          <w:b/>
          <w:sz w:val="20"/>
          <w:szCs w:val="20"/>
        </w:rPr>
        <w:t xml:space="preserve">à partir de </w:t>
      </w:r>
      <w:r w:rsidR="00FF6CDF" w:rsidRPr="00CD355F">
        <w:rPr>
          <w:rFonts w:cs="Times New Roman"/>
          <w:b/>
          <w:sz w:val="20"/>
          <w:szCs w:val="20"/>
        </w:rPr>
        <w:t>4</w:t>
      </w:r>
      <w:r w:rsidR="00B75BD2" w:rsidRPr="00CD355F">
        <w:rPr>
          <w:rFonts w:cs="Times New Roman"/>
          <w:b/>
          <w:sz w:val="20"/>
          <w:szCs w:val="20"/>
        </w:rPr>
        <w:t>00m</w:t>
      </w:r>
      <w:r w:rsidR="00147EE3" w:rsidRPr="00CD355F">
        <w:rPr>
          <w:rFonts w:cs="Times New Roman"/>
          <w:b/>
          <w:sz w:val="20"/>
          <w:szCs w:val="20"/>
        </w:rPr>
        <w:t>²</w:t>
      </w:r>
    </w:p>
    <w:p w14:paraId="7B147AA2" w14:textId="77777777" w:rsidR="009A14EE" w:rsidRPr="00CD355F" w:rsidRDefault="009A14EE" w:rsidP="009A14EE">
      <w:pPr>
        <w:jc w:val="both"/>
        <w:rPr>
          <w:rFonts w:cs="Times New Roman"/>
          <w:b/>
          <w:sz w:val="20"/>
          <w:szCs w:val="20"/>
        </w:rPr>
      </w:pPr>
    </w:p>
    <w:p w14:paraId="5BB18918" w14:textId="77777777" w:rsidR="009A14EE" w:rsidRPr="00E0256F" w:rsidRDefault="008863FF" w:rsidP="009A14EE">
      <w:pPr>
        <w:jc w:val="both"/>
        <w:rPr>
          <w:rFonts w:cs="Times New Roman"/>
          <w:sz w:val="20"/>
          <w:szCs w:val="20"/>
        </w:rPr>
      </w:pPr>
      <w:r w:rsidRPr="00CD355F">
        <w:rPr>
          <w:rFonts w:cs="Times New Roman"/>
          <w:sz w:val="20"/>
          <w:szCs w:val="20"/>
        </w:rPr>
        <w:t>Le</w:t>
      </w:r>
      <w:r w:rsidR="009A14EE" w:rsidRPr="00CD355F">
        <w:rPr>
          <w:rFonts w:cs="Times New Roman"/>
          <w:sz w:val="20"/>
          <w:szCs w:val="20"/>
        </w:rPr>
        <w:t xml:space="preserve">s </w:t>
      </w:r>
      <w:r w:rsidR="009A14EE" w:rsidRPr="00E0256F">
        <w:rPr>
          <w:rFonts w:cs="Times New Roman"/>
          <w:sz w:val="20"/>
          <w:szCs w:val="20"/>
        </w:rPr>
        <w:t xml:space="preserve">commerces </w:t>
      </w:r>
      <w:r w:rsidR="00F330AE" w:rsidRPr="00E0256F">
        <w:rPr>
          <w:rFonts w:cs="Times New Roman"/>
          <w:sz w:val="20"/>
          <w:szCs w:val="20"/>
        </w:rPr>
        <w:t xml:space="preserve">sont </w:t>
      </w:r>
      <w:r w:rsidR="000E2E7B" w:rsidRPr="00E0256F">
        <w:rPr>
          <w:rFonts w:cs="Times New Roman"/>
          <w:sz w:val="20"/>
          <w:szCs w:val="20"/>
        </w:rPr>
        <w:t>tenus de s’assurer du</w:t>
      </w:r>
      <w:r w:rsidR="00FF6CDF" w:rsidRPr="00E0256F">
        <w:rPr>
          <w:rFonts w:cs="Times New Roman"/>
          <w:sz w:val="20"/>
          <w:szCs w:val="20"/>
        </w:rPr>
        <w:t xml:space="preserve"> </w:t>
      </w:r>
      <w:r w:rsidRPr="00E0256F">
        <w:rPr>
          <w:rFonts w:cs="Times New Roman"/>
          <w:sz w:val="20"/>
          <w:szCs w:val="20"/>
        </w:rPr>
        <w:t>respect de la jauge</w:t>
      </w:r>
      <w:r w:rsidR="00F330AE" w:rsidRPr="00E0256F">
        <w:rPr>
          <w:rFonts w:cs="Times New Roman"/>
          <w:sz w:val="20"/>
          <w:szCs w:val="20"/>
        </w:rPr>
        <w:t xml:space="preserve"> à tout instant dans le</w:t>
      </w:r>
      <w:r w:rsidR="000E2E7B" w:rsidRPr="00E0256F">
        <w:rPr>
          <w:rFonts w:cs="Times New Roman"/>
          <w:sz w:val="20"/>
          <w:szCs w:val="20"/>
        </w:rPr>
        <w:t>ur</w:t>
      </w:r>
      <w:r w:rsidR="00F330AE" w:rsidRPr="00E0256F">
        <w:rPr>
          <w:rFonts w:cs="Times New Roman"/>
          <w:sz w:val="20"/>
          <w:szCs w:val="20"/>
        </w:rPr>
        <w:t xml:space="preserve"> magasin</w:t>
      </w:r>
      <w:r w:rsidRPr="00E0256F">
        <w:rPr>
          <w:rFonts w:cs="Times New Roman"/>
          <w:sz w:val="20"/>
          <w:szCs w:val="20"/>
        </w:rPr>
        <w:t>.</w:t>
      </w:r>
    </w:p>
    <w:p w14:paraId="44E53B74" w14:textId="77777777" w:rsidR="009A14EE" w:rsidRPr="00E0256F" w:rsidRDefault="009A14EE" w:rsidP="009A14EE">
      <w:pPr>
        <w:jc w:val="both"/>
        <w:rPr>
          <w:rFonts w:cs="Times New Roman"/>
          <w:sz w:val="20"/>
          <w:szCs w:val="20"/>
        </w:rPr>
      </w:pPr>
    </w:p>
    <w:p w14:paraId="2926B3E6" w14:textId="72CA1206" w:rsidR="009A14EE" w:rsidRPr="00CD355F" w:rsidRDefault="000E2E7B" w:rsidP="009A14EE">
      <w:pPr>
        <w:jc w:val="both"/>
        <w:rPr>
          <w:rFonts w:cs="Times New Roman"/>
          <w:sz w:val="20"/>
          <w:szCs w:val="20"/>
        </w:rPr>
      </w:pPr>
      <w:r w:rsidRPr="00E0256F">
        <w:rPr>
          <w:rFonts w:cs="Times New Roman"/>
          <w:sz w:val="20"/>
          <w:szCs w:val="20"/>
        </w:rPr>
        <w:t>Pour les magasins d’une surface de vente de 400m</w:t>
      </w:r>
      <w:r w:rsidR="0078559F">
        <w:rPr>
          <w:rFonts w:cs="Times New Roman"/>
          <w:sz w:val="20"/>
          <w:szCs w:val="20"/>
        </w:rPr>
        <w:t>²</w:t>
      </w:r>
      <w:r w:rsidR="00F330AE" w:rsidRPr="00E0256F">
        <w:rPr>
          <w:rFonts w:cs="Times New Roman"/>
          <w:sz w:val="20"/>
          <w:szCs w:val="20"/>
        </w:rPr>
        <w:t xml:space="preserve"> </w:t>
      </w:r>
      <w:r w:rsidRPr="00E0256F">
        <w:rPr>
          <w:rFonts w:cs="Times New Roman"/>
          <w:sz w:val="20"/>
          <w:szCs w:val="20"/>
        </w:rPr>
        <w:t xml:space="preserve">et plus, cette </w:t>
      </w:r>
      <w:r w:rsidR="009A14EE" w:rsidRPr="00E0256F">
        <w:rPr>
          <w:rFonts w:cs="Times New Roman"/>
          <w:sz w:val="20"/>
          <w:szCs w:val="20"/>
        </w:rPr>
        <w:t>obligation</w:t>
      </w:r>
      <w:r w:rsidR="003D19D7" w:rsidRPr="00E0256F">
        <w:rPr>
          <w:rFonts w:cs="Times New Roman"/>
          <w:sz w:val="20"/>
          <w:szCs w:val="20"/>
        </w:rPr>
        <w:t xml:space="preserve"> </w:t>
      </w:r>
      <w:r w:rsidR="00F330AE" w:rsidRPr="00E0256F">
        <w:rPr>
          <w:rFonts w:cs="Times New Roman"/>
          <w:sz w:val="20"/>
          <w:szCs w:val="20"/>
        </w:rPr>
        <w:t xml:space="preserve">se décline par la présence </w:t>
      </w:r>
      <w:r w:rsidR="003D19D7" w:rsidRPr="00E0256F">
        <w:rPr>
          <w:rFonts w:cs="Times New Roman"/>
          <w:sz w:val="20"/>
          <w:szCs w:val="20"/>
        </w:rPr>
        <w:t>d’une personne à l’entrée pour le comptage</w:t>
      </w:r>
      <w:r w:rsidR="008863FF" w:rsidRPr="00E0256F">
        <w:rPr>
          <w:rFonts w:cs="Times New Roman"/>
          <w:sz w:val="20"/>
          <w:szCs w:val="20"/>
        </w:rPr>
        <w:t xml:space="preserve"> </w:t>
      </w:r>
      <w:r w:rsidR="00432DD3" w:rsidRPr="00E0256F">
        <w:rPr>
          <w:rFonts w:cs="Times New Roman"/>
          <w:sz w:val="20"/>
          <w:szCs w:val="20"/>
        </w:rPr>
        <w:t>ou par</w:t>
      </w:r>
      <w:r w:rsidR="00902FC5" w:rsidRPr="00E0256F">
        <w:rPr>
          <w:rFonts w:cs="Times New Roman"/>
          <w:sz w:val="20"/>
          <w:szCs w:val="20"/>
        </w:rPr>
        <w:t xml:space="preserve"> la mise en place d’un dis</w:t>
      </w:r>
      <w:r w:rsidR="00432DD3" w:rsidRPr="00E0256F">
        <w:rPr>
          <w:rFonts w:cs="Times New Roman"/>
          <w:sz w:val="20"/>
          <w:szCs w:val="20"/>
        </w:rPr>
        <w:t xml:space="preserve">positif de comptage. </w:t>
      </w:r>
      <w:r w:rsidR="009A14EE" w:rsidRPr="00E0256F">
        <w:rPr>
          <w:rFonts w:cs="Times New Roman"/>
          <w:sz w:val="20"/>
          <w:szCs w:val="20"/>
        </w:rPr>
        <w:t xml:space="preserve">Dans les magasins en-dessous de ce seuil, </w:t>
      </w:r>
      <w:r w:rsidR="00FF6CDF" w:rsidRPr="00E0256F">
        <w:rPr>
          <w:rFonts w:cs="Times New Roman"/>
          <w:sz w:val="20"/>
          <w:szCs w:val="20"/>
        </w:rPr>
        <w:t xml:space="preserve">la présence </w:t>
      </w:r>
      <w:r w:rsidR="009A14EE" w:rsidRPr="00E0256F">
        <w:rPr>
          <w:rFonts w:cs="Times New Roman"/>
          <w:sz w:val="20"/>
          <w:szCs w:val="20"/>
        </w:rPr>
        <w:t>d’une personne à l’entrée</w:t>
      </w:r>
      <w:r w:rsidR="00FF6CDF" w:rsidRPr="00E0256F">
        <w:rPr>
          <w:rFonts w:cs="Times New Roman"/>
          <w:sz w:val="20"/>
          <w:szCs w:val="20"/>
        </w:rPr>
        <w:t xml:space="preserve"> n’est pas requise, le commerçant doit être en situation de connaître le nombre de personnes dans son magasin et faire</w:t>
      </w:r>
      <w:r w:rsidR="00FF6CDF" w:rsidRPr="00CD355F">
        <w:rPr>
          <w:rFonts w:cs="Times New Roman"/>
          <w:sz w:val="20"/>
          <w:szCs w:val="20"/>
        </w:rPr>
        <w:t xml:space="preserve"> cesser les nouvelles entrées lorsqu</w:t>
      </w:r>
      <w:r w:rsidR="000A499F" w:rsidRPr="00CD355F">
        <w:rPr>
          <w:rFonts w:cs="Times New Roman"/>
          <w:sz w:val="20"/>
          <w:szCs w:val="20"/>
        </w:rPr>
        <w:t>e la capacité maximale d’accueil</w:t>
      </w:r>
      <w:r w:rsidR="00FF6CDF" w:rsidRPr="00CD355F">
        <w:rPr>
          <w:rFonts w:cs="Times New Roman"/>
          <w:sz w:val="20"/>
          <w:szCs w:val="20"/>
        </w:rPr>
        <w:t xml:space="preserve"> est atteinte. </w:t>
      </w:r>
    </w:p>
    <w:p w14:paraId="4CD04177" w14:textId="77777777" w:rsidR="009A14EE" w:rsidRPr="00CD355F" w:rsidRDefault="009A14EE" w:rsidP="009A14EE">
      <w:pPr>
        <w:jc w:val="both"/>
        <w:rPr>
          <w:rFonts w:cs="Times New Roman"/>
          <w:sz w:val="20"/>
          <w:szCs w:val="20"/>
        </w:rPr>
      </w:pPr>
    </w:p>
    <w:p w14:paraId="6C6C53EF" w14:textId="37E07F97" w:rsidR="009A14EE" w:rsidRPr="00CD355F" w:rsidRDefault="00C43D2F" w:rsidP="00B1263F">
      <w:pPr>
        <w:pStyle w:val="Paragraphedeliste"/>
        <w:numPr>
          <w:ilvl w:val="0"/>
          <w:numId w:val="8"/>
        </w:numPr>
        <w:jc w:val="both"/>
        <w:rPr>
          <w:rFonts w:cs="Times New Roman"/>
          <w:b/>
          <w:sz w:val="20"/>
          <w:szCs w:val="20"/>
        </w:rPr>
      </w:pPr>
      <w:r>
        <w:rPr>
          <w:rFonts w:cs="Times New Roman"/>
          <w:b/>
          <w:sz w:val="20"/>
          <w:szCs w:val="20"/>
        </w:rPr>
        <w:t>Le respect de l’hygiène des mains</w:t>
      </w:r>
      <w:r w:rsidR="009A14EE" w:rsidRPr="00CD355F">
        <w:rPr>
          <w:rFonts w:cs="Times New Roman"/>
          <w:b/>
          <w:sz w:val="20"/>
          <w:szCs w:val="20"/>
        </w:rPr>
        <w:t xml:space="preserve"> à l’entrée</w:t>
      </w:r>
      <w:r w:rsidR="00BE4B05" w:rsidRPr="00CD355F">
        <w:rPr>
          <w:rFonts w:cs="Times New Roman"/>
          <w:b/>
          <w:sz w:val="20"/>
          <w:szCs w:val="20"/>
        </w:rPr>
        <w:t xml:space="preserve"> et du contrôle du port du masque </w:t>
      </w:r>
    </w:p>
    <w:p w14:paraId="12DCF2A3" w14:textId="77777777" w:rsidR="009A14EE" w:rsidRPr="00CD355F" w:rsidRDefault="009A14EE" w:rsidP="009A14EE">
      <w:pPr>
        <w:jc w:val="both"/>
        <w:rPr>
          <w:rFonts w:cs="Times New Roman"/>
          <w:sz w:val="20"/>
          <w:szCs w:val="20"/>
        </w:rPr>
      </w:pPr>
    </w:p>
    <w:p w14:paraId="4154FF9A" w14:textId="2B204309" w:rsidR="00A568CB" w:rsidRPr="00CD355F" w:rsidRDefault="009A14EE" w:rsidP="003628CD">
      <w:pPr>
        <w:jc w:val="both"/>
        <w:rPr>
          <w:rFonts w:cs="Times New Roman"/>
          <w:sz w:val="20"/>
          <w:szCs w:val="20"/>
        </w:rPr>
      </w:pPr>
      <w:r w:rsidRPr="00CD355F">
        <w:rPr>
          <w:rFonts w:cs="Times New Roman"/>
          <w:sz w:val="20"/>
          <w:szCs w:val="20"/>
        </w:rPr>
        <w:t xml:space="preserve">Afin de garantir </w:t>
      </w:r>
      <w:r w:rsidR="00C43D2F">
        <w:rPr>
          <w:rFonts w:cs="Times New Roman"/>
          <w:sz w:val="20"/>
          <w:szCs w:val="20"/>
        </w:rPr>
        <w:t>l’hygiène des mains</w:t>
      </w:r>
      <w:r w:rsidR="003D19D7" w:rsidRPr="00CD355F">
        <w:rPr>
          <w:rFonts w:cs="Times New Roman"/>
          <w:sz w:val="20"/>
          <w:szCs w:val="20"/>
        </w:rPr>
        <w:t>, les commerces s’</w:t>
      </w:r>
      <w:r w:rsidRPr="00CD355F">
        <w:rPr>
          <w:rFonts w:cs="Times New Roman"/>
          <w:sz w:val="20"/>
          <w:szCs w:val="20"/>
        </w:rPr>
        <w:t>engagent</w:t>
      </w:r>
      <w:r w:rsidR="003D19D7" w:rsidRPr="00CD355F">
        <w:rPr>
          <w:rFonts w:cs="Times New Roman"/>
          <w:sz w:val="20"/>
          <w:szCs w:val="20"/>
        </w:rPr>
        <w:t xml:space="preserve"> à prévoir, à l’entrée du magasin, la mise à disposition de </w:t>
      </w:r>
      <w:r w:rsidR="00C43D2F">
        <w:rPr>
          <w:rFonts w:cs="Times New Roman"/>
          <w:sz w:val="20"/>
          <w:szCs w:val="20"/>
        </w:rPr>
        <w:t>produit</w:t>
      </w:r>
      <w:r w:rsidR="003D19D7" w:rsidRPr="00CD355F">
        <w:rPr>
          <w:rFonts w:cs="Times New Roman"/>
          <w:sz w:val="20"/>
          <w:szCs w:val="20"/>
        </w:rPr>
        <w:t xml:space="preserve"> hydro-alcoolique</w:t>
      </w:r>
      <w:r w:rsidR="00902FC5" w:rsidRPr="00CD355F">
        <w:rPr>
          <w:rFonts w:cs="Times New Roman"/>
          <w:sz w:val="20"/>
          <w:szCs w:val="20"/>
        </w:rPr>
        <w:t>.</w:t>
      </w:r>
      <w:r w:rsidR="00C43D2F">
        <w:rPr>
          <w:rFonts w:cs="Times New Roman"/>
          <w:sz w:val="20"/>
          <w:szCs w:val="20"/>
        </w:rPr>
        <w:t xml:space="preserve"> Son utilisation à l’entrée du commerce est obligatoire.</w:t>
      </w:r>
      <w:r w:rsidR="00902FC5" w:rsidRPr="00CD355F">
        <w:rPr>
          <w:rFonts w:cs="Times New Roman"/>
          <w:sz w:val="20"/>
          <w:szCs w:val="20"/>
        </w:rPr>
        <w:t xml:space="preserve"> Il est recommandé de prévoir</w:t>
      </w:r>
      <w:r w:rsidR="003D19D7" w:rsidRPr="00CD355F">
        <w:rPr>
          <w:rFonts w:cs="Times New Roman"/>
          <w:sz w:val="20"/>
          <w:szCs w:val="20"/>
        </w:rPr>
        <w:t xml:space="preserve"> </w:t>
      </w:r>
      <w:r w:rsidR="00432DD3">
        <w:rPr>
          <w:rFonts w:cs="Times New Roman"/>
          <w:sz w:val="20"/>
          <w:szCs w:val="20"/>
        </w:rPr>
        <w:t xml:space="preserve">un </w:t>
      </w:r>
      <w:r w:rsidR="008863FF" w:rsidRPr="00CD355F">
        <w:rPr>
          <w:rFonts w:cs="Times New Roman"/>
          <w:sz w:val="20"/>
          <w:szCs w:val="20"/>
        </w:rPr>
        <w:t>contrôle de</w:t>
      </w:r>
      <w:r w:rsidR="003D19D7" w:rsidRPr="00CD355F">
        <w:rPr>
          <w:rFonts w:cs="Times New Roman"/>
          <w:sz w:val="20"/>
          <w:szCs w:val="20"/>
        </w:rPr>
        <w:t xml:space="preserve"> l’accomplissement de cette opér</w:t>
      </w:r>
      <w:r w:rsidR="00BE4B05" w:rsidRPr="00CD355F">
        <w:rPr>
          <w:rFonts w:cs="Times New Roman"/>
          <w:sz w:val="20"/>
          <w:szCs w:val="20"/>
        </w:rPr>
        <w:t xml:space="preserve">ation d’hygiène ainsi que le port du masque dès l’âge de </w:t>
      </w:r>
      <w:r w:rsidR="00C43D2F">
        <w:rPr>
          <w:rFonts w:cs="Times New Roman"/>
          <w:sz w:val="20"/>
          <w:szCs w:val="20"/>
        </w:rPr>
        <w:t>6</w:t>
      </w:r>
      <w:r w:rsidR="00BE4B05" w:rsidRPr="00CD355F">
        <w:rPr>
          <w:rFonts w:cs="Times New Roman"/>
          <w:sz w:val="20"/>
          <w:szCs w:val="20"/>
        </w:rPr>
        <w:t xml:space="preserve"> ans.</w:t>
      </w:r>
      <w:r w:rsidR="00BB116B">
        <w:rPr>
          <w:rFonts w:cs="Times New Roman"/>
          <w:sz w:val="20"/>
          <w:szCs w:val="20"/>
        </w:rPr>
        <w:t xml:space="preserve"> Pour rappel, le port du masque doit être permanent et doit couvrir le nez, la bouche et le menton.</w:t>
      </w:r>
    </w:p>
    <w:p w14:paraId="74DE8D1C" w14:textId="77777777" w:rsidR="003628CD" w:rsidRPr="00CD355F" w:rsidRDefault="003628CD" w:rsidP="00FC5009">
      <w:pPr>
        <w:jc w:val="both"/>
        <w:rPr>
          <w:rFonts w:cs="Times New Roman"/>
        </w:rPr>
      </w:pPr>
    </w:p>
    <w:p w14:paraId="18D86708" w14:textId="77777777" w:rsidR="004B59AE" w:rsidRPr="00CD355F" w:rsidRDefault="00C33718" w:rsidP="00B1263F">
      <w:pPr>
        <w:pStyle w:val="Paragraphedeliste"/>
        <w:numPr>
          <w:ilvl w:val="0"/>
          <w:numId w:val="8"/>
        </w:numPr>
        <w:jc w:val="both"/>
        <w:rPr>
          <w:rFonts w:cs="Times New Roman"/>
          <w:b/>
          <w:sz w:val="20"/>
          <w:szCs w:val="20"/>
        </w:rPr>
      </w:pPr>
      <w:r w:rsidRPr="00CD355F">
        <w:rPr>
          <w:rFonts w:cs="Times New Roman"/>
          <w:b/>
          <w:sz w:val="20"/>
          <w:szCs w:val="20"/>
        </w:rPr>
        <w:t>La recommandation</w:t>
      </w:r>
      <w:r w:rsidR="004B59AE" w:rsidRPr="00CD355F">
        <w:rPr>
          <w:rFonts w:cs="Times New Roman"/>
          <w:b/>
          <w:sz w:val="20"/>
          <w:szCs w:val="20"/>
        </w:rPr>
        <w:t xml:space="preserve"> d’un </w:t>
      </w:r>
      <w:r w:rsidR="00742A07" w:rsidRPr="00CD355F">
        <w:rPr>
          <w:rFonts w:cs="Times New Roman"/>
          <w:b/>
          <w:sz w:val="20"/>
          <w:szCs w:val="20"/>
        </w:rPr>
        <w:t xml:space="preserve">sens de circulation </w:t>
      </w:r>
      <w:r w:rsidR="00E414B2" w:rsidRPr="00CD355F">
        <w:rPr>
          <w:rFonts w:cs="Times New Roman"/>
          <w:b/>
          <w:sz w:val="20"/>
          <w:szCs w:val="20"/>
        </w:rPr>
        <w:t xml:space="preserve">unique </w:t>
      </w:r>
      <w:r w:rsidR="00742A07" w:rsidRPr="00CD355F">
        <w:rPr>
          <w:rFonts w:cs="Times New Roman"/>
          <w:b/>
          <w:sz w:val="20"/>
          <w:szCs w:val="20"/>
        </w:rPr>
        <w:t xml:space="preserve">à l’entrée et dans le magasin </w:t>
      </w:r>
    </w:p>
    <w:p w14:paraId="40F55B1F" w14:textId="77777777" w:rsidR="004B59AE" w:rsidRPr="00CD355F" w:rsidRDefault="004B59AE" w:rsidP="004B59AE">
      <w:pPr>
        <w:jc w:val="both"/>
        <w:rPr>
          <w:rFonts w:cs="Times New Roman"/>
          <w:b/>
          <w:sz w:val="20"/>
          <w:szCs w:val="20"/>
        </w:rPr>
      </w:pPr>
    </w:p>
    <w:p w14:paraId="1FB59D77" w14:textId="28E78668" w:rsidR="008863FF" w:rsidRPr="00CD355F" w:rsidRDefault="00902FC5" w:rsidP="008863FF">
      <w:pPr>
        <w:jc w:val="both"/>
        <w:rPr>
          <w:rFonts w:cs="Times New Roman"/>
          <w:sz w:val="20"/>
          <w:szCs w:val="20"/>
        </w:rPr>
      </w:pPr>
      <w:r w:rsidRPr="00CD355F">
        <w:rPr>
          <w:rFonts w:cs="Times New Roman"/>
          <w:sz w:val="20"/>
          <w:szCs w:val="20"/>
        </w:rPr>
        <w:t>Lorsque la configuration s’y prête, à</w:t>
      </w:r>
      <w:r w:rsidR="00432DD3">
        <w:rPr>
          <w:rFonts w:cs="Times New Roman"/>
          <w:sz w:val="20"/>
          <w:szCs w:val="20"/>
        </w:rPr>
        <w:t xml:space="preserve"> l’intérieur du magasin et</w:t>
      </w:r>
      <w:r w:rsidR="008863FF" w:rsidRPr="00CD355F">
        <w:rPr>
          <w:rFonts w:cs="Times New Roman"/>
          <w:sz w:val="20"/>
          <w:szCs w:val="20"/>
        </w:rPr>
        <w:t xml:space="preserve"> pour garantir la régulation des flux de clients, un sens unique de circulation est mis en place</w:t>
      </w:r>
      <w:r w:rsidRPr="00CD355F">
        <w:rPr>
          <w:rFonts w:cs="Times New Roman"/>
          <w:sz w:val="20"/>
          <w:szCs w:val="20"/>
        </w:rPr>
        <w:t xml:space="preserve">. </w:t>
      </w:r>
      <w:r w:rsidR="008863FF" w:rsidRPr="00CD355F">
        <w:rPr>
          <w:rFonts w:cs="Times New Roman"/>
          <w:sz w:val="20"/>
          <w:szCs w:val="20"/>
        </w:rPr>
        <w:t xml:space="preserve"> </w:t>
      </w:r>
      <w:r w:rsidRPr="00CD355F">
        <w:rPr>
          <w:rFonts w:cs="Times New Roman"/>
          <w:sz w:val="20"/>
          <w:szCs w:val="20"/>
        </w:rPr>
        <w:t>L</w:t>
      </w:r>
      <w:r w:rsidR="008863FF" w:rsidRPr="00CD355F">
        <w:rPr>
          <w:rFonts w:cs="Times New Roman"/>
          <w:sz w:val="20"/>
          <w:szCs w:val="20"/>
        </w:rPr>
        <w:t>orsque cela est possible, une entrée distincte de la sortie</w:t>
      </w:r>
      <w:r w:rsidR="007B22F5">
        <w:rPr>
          <w:rFonts w:cs="Times New Roman"/>
          <w:sz w:val="20"/>
          <w:szCs w:val="20"/>
        </w:rPr>
        <w:t xml:space="preserve"> doit </w:t>
      </w:r>
      <w:r w:rsidR="00C43D2F">
        <w:rPr>
          <w:rFonts w:cs="Times New Roman"/>
          <w:sz w:val="20"/>
          <w:szCs w:val="20"/>
        </w:rPr>
        <w:t>être</w:t>
      </w:r>
      <w:r w:rsidR="007B22F5">
        <w:rPr>
          <w:rFonts w:cs="Times New Roman"/>
          <w:sz w:val="20"/>
          <w:szCs w:val="20"/>
        </w:rPr>
        <w:t xml:space="preserve"> organisée</w:t>
      </w:r>
      <w:r w:rsidR="00E0256F">
        <w:rPr>
          <w:rFonts w:cs="Times New Roman"/>
          <w:sz w:val="20"/>
          <w:szCs w:val="20"/>
        </w:rPr>
        <w:t xml:space="preserve"> et un </w:t>
      </w:r>
      <w:r w:rsidR="008863FF" w:rsidRPr="00CD355F">
        <w:rPr>
          <w:rFonts w:cs="Times New Roman"/>
          <w:sz w:val="20"/>
          <w:szCs w:val="20"/>
        </w:rPr>
        <w:t xml:space="preserve">marquage au sol </w:t>
      </w:r>
      <w:r w:rsidR="00E0256F">
        <w:rPr>
          <w:rFonts w:cs="Times New Roman"/>
          <w:sz w:val="20"/>
          <w:szCs w:val="20"/>
        </w:rPr>
        <w:t>doit</w:t>
      </w:r>
      <w:r w:rsidR="00C33718" w:rsidRPr="00CD355F">
        <w:rPr>
          <w:rFonts w:cs="Times New Roman"/>
          <w:sz w:val="20"/>
          <w:szCs w:val="20"/>
        </w:rPr>
        <w:t xml:space="preserve"> être</w:t>
      </w:r>
      <w:r w:rsidR="008863FF" w:rsidRPr="00CD355F">
        <w:rPr>
          <w:rFonts w:cs="Times New Roman"/>
          <w:sz w:val="20"/>
          <w:szCs w:val="20"/>
        </w:rPr>
        <w:t xml:space="preserve"> mis en place pour faciliter la compréhension du sens de circulation par le public et la distanciation physique. </w:t>
      </w:r>
      <w:r w:rsidR="00B234B0" w:rsidRPr="00CD355F">
        <w:rPr>
          <w:rFonts w:cs="Times New Roman"/>
          <w:sz w:val="20"/>
          <w:szCs w:val="20"/>
        </w:rPr>
        <w:t xml:space="preserve">Un plan de circulation </w:t>
      </w:r>
      <w:r w:rsidR="00C33718" w:rsidRPr="00CD355F">
        <w:rPr>
          <w:rFonts w:cs="Times New Roman"/>
          <w:sz w:val="20"/>
          <w:szCs w:val="20"/>
        </w:rPr>
        <w:t>peut être</w:t>
      </w:r>
      <w:r w:rsidR="00B234B0" w:rsidRPr="00CD355F">
        <w:rPr>
          <w:rFonts w:cs="Times New Roman"/>
          <w:sz w:val="20"/>
          <w:szCs w:val="20"/>
        </w:rPr>
        <w:t xml:space="preserve"> affiché à l’entrée du magasin.</w:t>
      </w:r>
    </w:p>
    <w:p w14:paraId="1566929C" w14:textId="77777777" w:rsidR="008863FF" w:rsidRPr="00CD355F" w:rsidRDefault="008863FF" w:rsidP="008863FF">
      <w:pPr>
        <w:jc w:val="both"/>
        <w:rPr>
          <w:rFonts w:cs="Times New Roman"/>
          <w:sz w:val="20"/>
          <w:szCs w:val="20"/>
        </w:rPr>
      </w:pPr>
    </w:p>
    <w:p w14:paraId="1B131CE0" w14:textId="77777777" w:rsidR="00742A07" w:rsidRPr="00CD355F" w:rsidRDefault="00742A07" w:rsidP="00742A07">
      <w:pPr>
        <w:jc w:val="both"/>
        <w:rPr>
          <w:rFonts w:cs="Times New Roman"/>
          <w:sz w:val="20"/>
          <w:szCs w:val="20"/>
        </w:rPr>
      </w:pPr>
      <w:r w:rsidRPr="00CD355F">
        <w:rPr>
          <w:rFonts w:cs="Times New Roman"/>
          <w:sz w:val="20"/>
          <w:szCs w:val="20"/>
        </w:rPr>
        <w:t xml:space="preserve">En cas de </w:t>
      </w:r>
      <w:r w:rsidR="000A520D" w:rsidRPr="00CD355F">
        <w:rPr>
          <w:rFonts w:cs="Times New Roman"/>
          <w:sz w:val="20"/>
          <w:szCs w:val="20"/>
        </w:rPr>
        <w:t xml:space="preserve">risque de </w:t>
      </w:r>
      <w:r w:rsidRPr="00CD355F">
        <w:rPr>
          <w:rFonts w:cs="Times New Roman"/>
          <w:sz w:val="20"/>
          <w:szCs w:val="20"/>
        </w:rPr>
        <w:t>constitution d’une file d’attente à l’entrée du m</w:t>
      </w:r>
      <w:r w:rsidR="008863FF" w:rsidRPr="00CD355F">
        <w:rPr>
          <w:rFonts w:cs="Times New Roman"/>
          <w:sz w:val="20"/>
          <w:szCs w:val="20"/>
        </w:rPr>
        <w:t xml:space="preserve">agasin, un marquage au sol est recommandé à l’extérieur en lien avec les autorités municipales, </w:t>
      </w:r>
      <w:r w:rsidRPr="00CD355F">
        <w:rPr>
          <w:rFonts w:cs="Times New Roman"/>
          <w:sz w:val="20"/>
          <w:szCs w:val="20"/>
        </w:rPr>
        <w:t>pour</w:t>
      </w:r>
      <w:r w:rsidR="00515046" w:rsidRPr="00CD355F">
        <w:rPr>
          <w:rFonts w:cs="Times New Roman"/>
          <w:sz w:val="20"/>
          <w:szCs w:val="20"/>
        </w:rPr>
        <w:t xml:space="preserve"> indiquer les lieux d’attente et</w:t>
      </w:r>
      <w:r w:rsidRPr="00CD355F">
        <w:rPr>
          <w:rFonts w:cs="Times New Roman"/>
          <w:sz w:val="20"/>
          <w:szCs w:val="20"/>
        </w:rPr>
        <w:t xml:space="preserve"> faciliter le respe</w:t>
      </w:r>
      <w:r w:rsidR="00515046" w:rsidRPr="00CD355F">
        <w:rPr>
          <w:rFonts w:cs="Times New Roman"/>
          <w:sz w:val="20"/>
          <w:szCs w:val="20"/>
        </w:rPr>
        <w:t>ct de la distanciation physique entre les clients</w:t>
      </w:r>
      <w:r w:rsidR="008863FF" w:rsidRPr="00CD355F">
        <w:rPr>
          <w:rFonts w:cs="Times New Roman"/>
          <w:sz w:val="20"/>
          <w:szCs w:val="20"/>
        </w:rPr>
        <w:t>.</w:t>
      </w:r>
    </w:p>
    <w:p w14:paraId="47478BAD" w14:textId="77777777" w:rsidR="00742A07" w:rsidRPr="00CD355F" w:rsidRDefault="00742A07" w:rsidP="00742A07">
      <w:pPr>
        <w:jc w:val="both"/>
        <w:rPr>
          <w:rFonts w:cs="Times New Roman"/>
          <w:sz w:val="20"/>
          <w:szCs w:val="20"/>
        </w:rPr>
      </w:pPr>
    </w:p>
    <w:p w14:paraId="1EC63E92" w14:textId="77777777" w:rsidR="003F386E" w:rsidRPr="00E0256F" w:rsidRDefault="003F386E" w:rsidP="003F386E">
      <w:pPr>
        <w:pStyle w:val="Paragraphedeliste"/>
        <w:numPr>
          <w:ilvl w:val="0"/>
          <w:numId w:val="8"/>
        </w:numPr>
        <w:jc w:val="both"/>
        <w:rPr>
          <w:rFonts w:cs="Times New Roman"/>
          <w:b/>
          <w:sz w:val="20"/>
          <w:szCs w:val="20"/>
        </w:rPr>
      </w:pPr>
      <w:r w:rsidRPr="00CD355F">
        <w:rPr>
          <w:rFonts w:cs="Times New Roman"/>
          <w:b/>
          <w:sz w:val="20"/>
          <w:szCs w:val="20"/>
        </w:rPr>
        <w:t xml:space="preserve">La mise en place de dispositifs pour </w:t>
      </w:r>
      <w:r w:rsidRPr="00E0256F">
        <w:rPr>
          <w:rFonts w:cs="Times New Roman"/>
          <w:b/>
          <w:sz w:val="20"/>
          <w:szCs w:val="20"/>
        </w:rPr>
        <w:t xml:space="preserve">lutter contre les points de regroupement </w:t>
      </w:r>
    </w:p>
    <w:p w14:paraId="365B2EE5" w14:textId="77777777" w:rsidR="00093203" w:rsidRPr="00E0256F" w:rsidRDefault="00093203" w:rsidP="003F386E">
      <w:pPr>
        <w:pStyle w:val="Paragraphedeliste"/>
        <w:jc w:val="both"/>
        <w:rPr>
          <w:rFonts w:cs="Times New Roman"/>
          <w:b/>
          <w:sz w:val="20"/>
          <w:szCs w:val="20"/>
        </w:rPr>
      </w:pPr>
    </w:p>
    <w:p w14:paraId="6322E872" w14:textId="77777777" w:rsidR="00093203" w:rsidRPr="00E0256F" w:rsidRDefault="00093203" w:rsidP="004B59AE">
      <w:pPr>
        <w:jc w:val="both"/>
        <w:rPr>
          <w:rFonts w:cs="Times New Roman"/>
          <w:sz w:val="20"/>
          <w:szCs w:val="20"/>
        </w:rPr>
      </w:pPr>
      <w:r w:rsidRPr="00E0256F">
        <w:rPr>
          <w:rFonts w:cs="Times New Roman"/>
          <w:sz w:val="20"/>
          <w:szCs w:val="20"/>
        </w:rPr>
        <w:lastRenderedPageBreak/>
        <w:t xml:space="preserve">A proximité des caisses, les commerces s’engagent à rappeler </w:t>
      </w:r>
      <w:r w:rsidR="00742A07" w:rsidRPr="00E0256F">
        <w:rPr>
          <w:rFonts w:cs="Times New Roman"/>
          <w:sz w:val="20"/>
          <w:szCs w:val="20"/>
        </w:rPr>
        <w:t xml:space="preserve">par voie d’affichage </w:t>
      </w:r>
      <w:r w:rsidRPr="00E0256F">
        <w:rPr>
          <w:rFonts w:cs="Times New Roman"/>
          <w:sz w:val="20"/>
          <w:szCs w:val="20"/>
        </w:rPr>
        <w:t>la nécessité de respecter la distanciation physique et organisent</w:t>
      </w:r>
      <w:r w:rsidR="00432DD3" w:rsidRPr="00E0256F">
        <w:rPr>
          <w:rFonts w:cs="Times New Roman"/>
          <w:sz w:val="20"/>
          <w:szCs w:val="20"/>
        </w:rPr>
        <w:t>, si la situation du magasin s’y prête,</w:t>
      </w:r>
      <w:r w:rsidRPr="00E0256F">
        <w:rPr>
          <w:rFonts w:cs="Times New Roman"/>
          <w:sz w:val="20"/>
          <w:szCs w:val="20"/>
        </w:rPr>
        <w:t xml:space="preserve"> un marquage au sol indiquant l’espace à respecter entre chaque client. </w:t>
      </w:r>
      <w:r w:rsidR="00C215F2" w:rsidRPr="00E0256F">
        <w:rPr>
          <w:rFonts w:cs="Times New Roman"/>
          <w:sz w:val="20"/>
          <w:szCs w:val="20"/>
        </w:rPr>
        <w:t xml:space="preserve">Un </w:t>
      </w:r>
      <w:r w:rsidR="008863FF" w:rsidRPr="00E0256F">
        <w:rPr>
          <w:rFonts w:cs="Times New Roman"/>
          <w:sz w:val="20"/>
          <w:szCs w:val="20"/>
        </w:rPr>
        <w:t>dispositif</w:t>
      </w:r>
      <w:r w:rsidR="00C215F2" w:rsidRPr="00E0256F">
        <w:rPr>
          <w:rFonts w:cs="Times New Roman"/>
          <w:sz w:val="20"/>
          <w:szCs w:val="20"/>
        </w:rPr>
        <w:t xml:space="preserve"> permet de séparer </w:t>
      </w:r>
      <w:r w:rsidR="00B234B0" w:rsidRPr="00E0256F">
        <w:rPr>
          <w:rFonts w:cs="Times New Roman"/>
          <w:sz w:val="20"/>
          <w:szCs w:val="20"/>
        </w:rPr>
        <w:t xml:space="preserve">physiquement </w:t>
      </w:r>
      <w:r w:rsidR="00C215F2" w:rsidRPr="00E0256F">
        <w:rPr>
          <w:rFonts w:cs="Times New Roman"/>
          <w:sz w:val="20"/>
          <w:szCs w:val="20"/>
        </w:rPr>
        <w:t>le client de la personne tenant la caisse</w:t>
      </w:r>
      <w:r w:rsidR="00B234B0" w:rsidRPr="00E0256F">
        <w:rPr>
          <w:rFonts w:cs="Times New Roman"/>
          <w:sz w:val="20"/>
          <w:szCs w:val="20"/>
        </w:rPr>
        <w:t>, par exemple via un plexiglass</w:t>
      </w:r>
      <w:r w:rsidR="00C215F2" w:rsidRPr="00E0256F">
        <w:rPr>
          <w:rFonts w:cs="Times New Roman"/>
          <w:sz w:val="20"/>
          <w:szCs w:val="20"/>
        </w:rPr>
        <w:t xml:space="preserve">. </w:t>
      </w:r>
    </w:p>
    <w:p w14:paraId="4D3C54C6" w14:textId="77777777" w:rsidR="00282EF5" w:rsidRPr="00E0256F" w:rsidRDefault="00282EF5" w:rsidP="004B59AE">
      <w:pPr>
        <w:jc w:val="both"/>
        <w:rPr>
          <w:rFonts w:cs="Times New Roman"/>
          <w:sz w:val="20"/>
          <w:szCs w:val="20"/>
        </w:rPr>
      </w:pPr>
    </w:p>
    <w:p w14:paraId="1E8D1755" w14:textId="77777777" w:rsidR="00BC65F0" w:rsidRPr="00CD355F" w:rsidRDefault="00515336" w:rsidP="00515336">
      <w:pPr>
        <w:jc w:val="both"/>
        <w:rPr>
          <w:rFonts w:cs="Times New Roman"/>
          <w:sz w:val="20"/>
          <w:szCs w:val="20"/>
        </w:rPr>
      </w:pPr>
      <w:r w:rsidRPr="00E0256F">
        <w:rPr>
          <w:rFonts w:cs="Times New Roman"/>
          <w:sz w:val="20"/>
          <w:szCs w:val="20"/>
        </w:rPr>
        <w:t>Les espaces de regroupement (zones d’emballage de cadeaux, espaces de démonstration</w:t>
      </w:r>
      <w:r w:rsidRPr="00CD355F">
        <w:rPr>
          <w:rFonts w:cs="Times New Roman"/>
          <w:sz w:val="20"/>
          <w:szCs w:val="20"/>
        </w:rPr>
        <w:t>, zones de jeux, cabines d’essayage</w:t>
      </w:r>
      <w:r w:rsidR="00BB116B">
        <w:rPr>
          <w:rFonts w:cs="Times New Roman"/>
          <w:sz w:val="20"/>
          <w:szCs w:val="20"/>
        </w:rPr>
        <w:t>, évènements commerciaux</w:t>
      </w:r>
      <w:r w:rsidRPr="00CD355F">
        <w:rPr>
          <w:rFonts w:cs="Times New Roman"/>
          <w:sz w:val="20"/>
          <w:szCs w:val="20"/>
        </w:rPr>
        <w:t xml:space="preserve">…) doivent </w:t>
      </w:r>
      <w:r w:rsidR="00BC65F0" w:rsidRPr="00CD355F">
        <w:rPr>
          <w:rFonts w:cs="Times New Roman"/>
          <w:sz w:val="20"/>
          <w:szCs w:val="20"/>
        </w:rPr>
        <w:t>être</w:t>
      </w:r>
      <w:r w:rsidRPr="00CD355F">
        <w:rPr>
          <w:rFonts w:cs="Times New Roman"/>
          <w:sz w:val="20"/>
          <w:szCs w:val="20"/>
        </w:rPr>
        <w:t xml:space="preserve"> adaptés,</w:t>
      </w:r>
      <w:r w:rsidR="00BC65F0" w:rsidRPr="00CD355F">
        <w:rPr>
          <w:rFonts w:cs="Times New Roman"/>
          <w:sz w:val="20"/>
          <w:szCs w:val="20"/>
        </w:rPr>
        <w:t xml:space="preserve"> limités ou supprimés en fonction de l’espace de vente et de la capacité d’application de</w:t>
      </w:r>
      <w:r w:rsidRPr="00CD355F">
        <w:rPr>
          <w:rFonts w:cs="Times New Roman"/>
          <w:sz w:val="20"/>
          <w:szCs w:val="20"/>
        </w:rPr>
        <w:t>s</w:t>
      </w:r>
      <w:r w:rsidR="00BC65F0" w:rsidRPr="00CD355F">
        <w:rPr>
          <w:rFonts w:cs="Times New Roman"/>
          <w:sz w:val="20"/>
          <w:szCs w:val="20"/>
        </w:rPr>
        <w:t xml:space="preserve"> mesure</w:t>
      </w:r>
      <w:r w:rsidRPr="00CD355F">
        <w:rPr>
          <w:rFonts w:cs="Times New Roman"/>
          <w:sz w:val="20"/>
          <w:szCs w:val="20"/>
        </w:rPr>
        <w:t>s</w:t>
      </w:r>
      <w:r w:rsidR="00902FC5" w:rsidRPr="00CD355F">
        <w:rPr>
          <w:rFonts w:cs="Times New Roman"/>
          <w:sz w:val="20"/>
          <w:szCs w:val="20"/>
        </w:rPr>
        <w:t xml:space="preserve"> pour limiter autant que possible les files d’attente. </w:t>
      </w:r>
      <w:r w:rsidR="00BB116B">
        <w:rPr>
          <w:rFonts w:cs="Times New Roman"/>
          <w:sz w:val="20"/>
          <w:szCs w:val="20"/>
        </w:rPr>
        <w:t>S’agissant des cabines d’essayage, il est recommandé de mettre en œuvre les recommandations édictées par le HCSP dans son avis du 6 mai 2020</w:t>
      </w:r>
      <w:r w:rsidR="00BB116B">
        <w:rPr>
          <w:rStyle w:val="Appelnotedebasdep"/>
          <w:rFonts w:cs="Times New Roman"/>
          <w:sz w:val="20"/>
          <w:szCs w:val="20"/>
        </w:rPr>
        <w:footnoteReference w:id="2"/>
      </w:r>
      <w:r w:rsidR="00BB116B">
        <w:rPr>
          <w:rFonts w:cs="Times New Roman"/>
          <w:sz w:val="20"/>
          <w:szCs w:val="20"/>
        </w:rPr>
        <w:t>.</w:t>
      </w:r>
    </w:p>
    <w:p w14:paraId="25C4E4D5" w14:textId="77777777" w:rsidR="00947348" w:rsidRPr="00CD355F" w:rsidRDefault="00947348" w:rsidP="00BC65F0">
      <w:pPr>
        <w:jc w:val="both"/>
        <w:rPr>
          <w:rFonts w:cs="Times New Roman"/>
          <w:sz w:val="20"/>
          <w:szCs w:val="20"/>
        </w:rPr>
      </w:pPr>
    </w:p>
    <w:p w14:paraId="0D8B87C3" w14:textId="77777777" w:rsidR="003F386E" w:rsidRPr="00CD355F" w:rsidRDefault="003F386E" w:rsidP="003F386E">
      <w:pPr>
        <w:pStyle w:val="Paragraphedeliste"/>
        <w:numPr>
          <w:ilvl w:val="0"/>
          <w:numId w:val="8"/>
        </w:numPr>
        <w:jc w:val="both"/>
        <w:rPr>
          <w:rFonts w:cs="Times New Roman"/>
          <w:b/>
          <w:sz w:val="20"/>
          <w:szCs w:val="20"/>
        </w:rPr>
      </w:pPr>
      <w:r w:rsidRPr="00CD355F">
        <w:rPr>
          <w:rFonts w:cs="Times New Roman"/>
          <w:b/>
          <w:sz w:val="20"/>
          <w:szCs w:val="20"/>
        </w:rPr>
        <w:t xml:space="preserve">La réduction des surfaces de contact </w:t>
      </w:r>
    </w:p>
    <w:p w14:paraId="3CE40926" w14:textId="77777777" w:rsidR="003F386E" w:rsidRPr="00CD355F" w:rsidRDefault="003F386E" w:rsidP="003F386E">
      <w:pPr>
        <w:jc w:val="both"/>
        <w:rPr>
          <w:rFonts w:cs="Times New Roman"/>
          <w:b/>
          <w:sz w:val="20"/>
          <w:szCs w:val="20"/>
        </w:rPr>
      </w:pPr>
    </w:p>
    <w:p w14:paraId="133FD152" w14:textId="77777777" w:rsidR="003F386E" w:rsidRPr="00CD355F" w:rsidRDefault="003F386E" w:rsidP="003F386E">
      <w:pPr>
        <w:jc w:val="both"/>
        <w:rPr>
          <w:rFonts w:cs="Times New Roman"/>
          <w:sz w:val="20"/>
          <w:szCs w:val="20"/>
        </w:rPr>
      </w:pPr>
      <w:r w:rsidRPr="00CD355F">
        <w:rPr>
          <w:rFonts w:cs="Times New Roman"/>
          <w:sz w:val="20"/>
          <w:szCs w:val="20"/>
        </w:rPr>
        <w:t>Les commerces s’engagent à</w:t>
      </w:r>
      <w:r w:rsidRPr="00CD355F">
        <w:rPr>
          <w:rFonts w:ascii="Calibri" w:hAnsi="Calibri" w:cs="Calibri"/>
          <w:sz w:val="20"/>
          <w:szCs w:val="20"/>
        </w:rPr>
        <w:t> </w:t>
      </w:r>
      <w:r w:rsidRPr="00CD355F">
        <w:rPr>
          <w:rFonts w:cs="Times New Roman"/>
          <w:sz w:val="20"/>
          <w:szCs w:val="20"/>
        </w:rPr>
        <w:t xml:space="preserve">: </w:t>
      </w:r>
    </w:p>
    <w:p w14:paraId="124DFA74" w14:textId="45F37062" w:rsidR="003F386E" w:rsidRPr="00CD355F" w:rsidRDefault="003840A3">
      <w:pPr>
        <w:pStyle w:val="Paragraphedeliste"/>
        <w:numPr>
          <w:ilvl w:val="0"/>
          <w:numId w:val="12"/>
        </w:numPr>
        <w:jc w:val="both"/>
        <w:rPr>
          <w:rFonts w:cs="Times New Roman"/>
          <w:sz w:val="20"/>
          <w:szCs w:val="20"/>
        </w:rPr>
      </w:pPr>
      <w:r w:rsidRPr="00CD355F">
        <w:rPr>
          <w:rFonts w:cs="Times New Roman"/>
          <w:sz w:val="20"/>
          <w:szCs w:val="20"/>
        </w:rPr>
        <w:t>Assurer</w:t>
      </w:r>
      <w:r w:rsidR="003F386E" w:rsidRPr="00CD355F">
        <w:rPr>
          <w:rFonts w:cs="Times New Roman"/>
          <w:sz w:val="20"/>
          <w:szCs w:val="20"/>
        </w:rPr>
        <w:t xml:space="preserve"> le nettoyage et désinfection régulière des surfaces de contact (rambarde, poignée de porte, écrans tactiles…) ;</w:t>
      </w:r>
    </w:p>
    <w:p w14:paraId="548DE871" w14:textId="0A44D97D" w:rsidR="003F386E" w:rsidRPr="00CD355F" w:rsidRDefault="003840A3">
      <w:pPr>
        <w:pStyle w:val="Paragraphedeliste"/>
        <w:numPr>
          <w:ilvl w:val="0"/>
          <w:numId w:val="12"/>
        </w:numPr>
        <w:jc w:val="both"/>
        <w:rPr>
          <w:rFonts w:cs="Times New Roman"/>
          <w:sz w:val="20"/>
          <w:szCs w:val="20"/>
        </w:rPr>
      </w:pPr>
      <w:r w:rsidRPr="00CD355F">
        <w:rPr>
          <w:rFonts w:cs="Times New Roman"/>
          <w:sz w:val="20"/>
          <w:szCs w:val="20"/>
        </w:rPr>
        <w:t>Limiter</w:t>
      </w:r>
      <w:r w:rsidR="003F386E" w:rsidRPr="00CD355F">
        <w:rPr>
          <w:rFonts w:cs="Times New Roman"/>
          <w:sz w:val="20"/>
          <w:szCs w:val="20"/>
        </w:rPr>
        <w:t xml:space="preserve"> des surfaces de contact et de partage d’objets</w:t>
      </w:r>
      <w:r w:rsidR="00B234B0" w:rsidRPr="00CD355F">
        <w:rPr>
          <w:rFonts w:cs="Times New Roman"/>
          <w:sz w:val="20"/>
          <w:szCs w:val="20"/>
        </w:rPr>
        <w:t xml:space="preserve"> </w:t>
      </w:r>
      <w:r w:rsidR="003F386E" w:rsidRPr="00CD355F">
        <w:rPr>
          <w:rFonts w:cs="Times New Roman"/>
          <w:sz w:val="20"/>
          <w:szCs w:val="20"/>
        </w:rPr>
        <w:t>(exemple des jouets ou autres)</w:t>
      </w:r>
      <w:r w:rsidR="00B234B0" w:rsidRPr="00CD355F">
        <w:rPr>
          <w:rFonts w:cs="Times New Roman"/>
          <w:sz w:val="20"/>
          <w:szCs w:val="20"/>
        </w:rPr>
        <w:t xml:space="preserve"> en dehors des articles destinés à la vente, la manipulation de ces derniers faisant l’objet d’une préconisation spécifique dans les fiches métiers</w:t>
      </w:r>
      <w:r w:rsidR="003F386E" w:rsidRPr="00CD355F">
        <w:rPr>
          <w:rFonts w:cs="Times New Roman"/>
          <w:sz w:val="20"/>
          <w:szCs w:val="20"/>
        </w:rPr>
        <w:t xml:space="preserve">. </w:t>
      </w:r>
    </w:p>
    <w:p w14:paraId="631B08A5" w14:textId="77777777" w:rsidR="006F4342" w:rsidRPr="00CD355F" w:rsidRDefault="006F4342" w:rsidP="006F4342">
      <w:pPr>
        <w:pStyle w:val="Paragraphedeliste"/>
        <w:jc w:val="both"/>
        <w:rPr>
          <w:rFonts w:cs="Times New Roman"/>
          <w:b/>
          <w:sz w:val="20"/>
          <w:szCs w:val="20"/>
        </w:rPr>
      </w:pPr>
    </w:p>
    <w:p w14:paraId="1F279ABA" w14:textId="77777777" w:rsidR="008863FF" w:rsidRPr="00CD355F" w:rsidRDefault="008863FF" w:rsidP="00FC7999">
      <w:pPr>
        <w:pStyle w:val="Paragraphedeliste"/>
        <w:numPr>
          <w:ilvl w:val="0"/>
          <w:numId w:val="8"/>
        </w:numPr>
        <w:jc w:val="both"/>
        <w:rPr>
          <w:rFonts w:cs="Times New Roman"/>
          <w:b/>
          <w:sz w:val="20"/>
          <w:szCs w:val="20"/>
        </w:rPr>
      </w:pPr>
      <w:r w:rsidRPr="00CD355F">
        <w:rPr>
          <w:rFonts w:cs="Times New Roman"/>
          <w:b/>
          <w:sz w:val="20"/>
          <w:szCs w:val="20"/>
        </w:rPr>
        <w:t>La ventilation</w:t>
      </w:r>
      <w:r w:rsidR="006F4342" w:rsidRPr="00CD355F">
        <w:rPr>
          <w:rFonts w:cs="Times New Roman"/>
          <w:b/>
          <w:sz w:val="20"/>
          <w:szCs w:val="20"/>
        </w:rPr>
        <w:t xml:space="preserve"> des magasins</w:t>
      </w:r>
    </w:p>
    <w:p w14:paraId="4D67A3EA" w14:textId="77777777" w:rsidR="003F386E" w:rsidRPr="00CD355F" w:rsidRDefault="003F386E" w:rsidP="003F386E">
      <w:pPr>
        <w:jc w:val="both"/>
        <w:rPr>
          <w:rFonts w:cs="Times New Roman"/>
          <w:b/>
          <w:sz w:val="20"/>
          <w:szCs w:val="20"/>
        </w:rPr>
      </w:pPr>
    </w:p>
    <w:p w14:paraId="1C0839C0" w14:textId="77777777" w:rsidR="001F441E" w:rsidRPr="00CD355F" w:rsidRDefault="001F441E" w:rsidP="004B59AE">
      <w:pPr>
        <w:jc w:val="both"/>
        <w:rPr>
          <w:rFonts w:cs="Times New Roman"/>
          <w:sz w:val="20"/>
          <w:szCs w:val="20"/>
        </w:rPr>
      </w:pPr>
      <w:r w:rsidRPr="00CD355F">
        <w:rPr>
          <w:rFonts w:cs="Times New Roman"/>
          <w:sz w:val="20"/>
          <w:szCs w:val="20"/>
        </w:rPr>
        <w:t xml:space="preserve">Les commerces s’engagent à assurer le renouvellement </w:t>
      </w:r>
      <w:r w:rsidR="00450C88">
        <w:rPr>
          <w:rFonts w:cs="Times New Roman"/>
          <w:sz w:val="20"/>
          <w:szCs w:val="20"/>
        </w:rPr>
        <w:t xml:space="preserve">régulier </w:t>
      </w:r>
      <w:r w:rsidRPr="00CD355F">
        <w:rPr>
          <w:rFonts w:cs="Times New Roman"/>
          <w:sz w:val="20"/>
          <w:szCs w:val="20"/>
        </w:rPr>
        <w:t>de l’air</w:t>
      </w:r>
      <w:r w:rsidRPr="00CD355F">
        <w:rPr>
          <w:rFonts w:ascii="Calibri" w:hAnsi="Calibri" w:cs="Calibri"/>
          <w:sz w:val="20"/>
          <w:szCs w:val="20"/>
        </w:rPr>
        <w:t> </w:t>
      </w:r>
      <w:r w:rsidRPr="00CD355F">
        <w:rPr>
          <w:rFonts w:cs="Times New Roman"/>
          <w:sz w:val="20"/>
          <w:szCs w:val="20"/>
        </w:rPr>
        <w:t>:</w:t>
      </w:r>
    </w:p>
    <w:p w14:paraId="029C4A41" w14:textId="0F20A0A5" w:rsidR="00742A07" w:rsidRPr="00CD355F" w:rsidRDefault="003840A3" w:rsidP="00EE2F3C">
      <w:pPr>
        <w:pStyle w:val="Paragraphedeliste"/>
        <w:numPr>
          <w:ilvl w:val="0"/>
          <w:numId w:val="12"/>
        </w:numPr>
        <w:jc w:val="both"/>
        <w:rPr>
          <w:rFonts w:cs="Times New Roman"/>
          <w:sz w:val="20"/>
          <w:szCs w:val="20"/>
        </w:rPr>
      </w:pPr>
      <w:r w:rsidRPr="00CD355F">
        <w:rPr>
          <w:rFonts w:cs="Times New Roman"/>
          <w:sz w:val="20"/>
          <w:szCs w:val="20"/>
        </w:rPr>
        <w:t>Soit</w:t>
      </w:r>
      <w:r w:rsidR="006F4342" w:rsidRPr="00CD355F">
        <w:rPr>
          <w:rFonts w:cs="Times New Roman"/>
          <w:sz w:val="20"/>
          <w:szCs w:val="20"/>
        </w:rPr>
        <w:t xml:space="preserve"> par une ventilation naturelle (portes et/ou fenêtres ouvertes </w:t>
      </w:r>
      <w:r w:rsidR="00DF6D86">
        <w:rPr>
          <w:rFonts w:cs="Times New Roman"/>
          <w:sz w:val="20"/>
          <w:szCs w:val="20"/>
        </w:rPr>
        <w:t xml:space="preserve">au </w:t>
      </w:r>
      <w:r w:rsidR="006F4342" w:rsidRPr="00CD355F">
        <w:rPr>
          <w:rFonts w:cs="Times New Roman"/>
          <w:sz w:val="20"/>
          <w:szCs w:val="20"/>
        </w:rPr>
        <w:t xml:space="preserve">minimum 15mn </w:t>
      </w:r>
      <w:r w:rsidR="0071586C" w:rsidRPr="00CD355F">
        <w:rPr>
          <w:rFonts w:cs="Times New Roman"/>
          <w:sz w:val="20"/>
          <w:szCs w:val="20"/>
        </w:rPr>
        <w:t xml:space="preserve">au moins </w:t>
      </w:r>
      <w:r w:rsidR="006F4342" w:rsidRPr="00CD355F">
        <w:rPr>
          <w:rFonts w:cs="Times New Roman"/>
          <w:sz w:val="20"/>
          <w:szCs w:val="20"/>
        </w:rPr>
        <w:t>deux fois par jour)</w:t>
      </w:r>
    </w:p>
    <w:p w14:paraId="40D94860" w14:textId="7F338A77" w:rsidR="006F4342" w:rsidRPr="00E0256F" w:rsidRDefault="003840A3" w:rsidP="00EE2F3C">
      <w:pPr>
        <w:pStyle w:val="Paragraphedeliste"/>
        <w:numPr>
          <w:ilvl w:val="0"/>
          <w:numId w:val="12"/>
        </w:numPr>
        <w:jc w:val="both"/>
        <w:rPr>
          <w:rFonts w:cs="Times New Roman"/>
          <w:sz w:val="20"/>
          <w:szCs w:val="20"/>
        </w:rPr>
      </w:pPr>
      <w:bookmarkStart w:id="2" w:name="_GoBack"/>
      <w:bookmarkEnd w:id="2"/>
      <w:r w:rsidRPr="00E0256F">
        <w:rPr>
          <w:rFonts w:cs="Times New Roman"/>
          <w:sz w:val="20"/>
          <w:szCs w:val="20"/>
        </w:rPr>
        <w:t>Soit</w:t>
      </w:r>
      <w:r w:rsidR="00B77ED9" w:rsidRPr="00E0256F">
        <w:rPr>
          <w:rFonts w:cs="Times New Roman"/>
          <w:sz w:val="20"/>
          <w:szCs w:val="20"/>
        </w:rPr>
        <w:t xml:space="preserve"> par un système d’aération mécanique </w:t>
      </w:r>
      <w:r w:rsidR="00B234B0" w:rsidRPr="00E0256F">
        <w:rPr>
          <w:rFonts w:cs="Times New Roman"/>
          <w:sz w:val="20"/>
          <w:szCs w:val="20"/>
        </w:rPr>
        <w:t>assurant un tel renouvellement</w:t>
      </w:r>
      <w:r w:rsidR="006F4342" w:rsidRPr="00E0256F">
        <w:rPr>
          <w:rFonts w:cs="Times New Roman"/>
          <w:sz w:val="20"/>
          <w:szCs w:val="20"/>
        </w:rPr>
        <w:t>.</w:t>
      </w:r>
    </w:p>
    <w:p w14:paraId="6ABA5D85" w14:textId="77777777" w:rsidR="00282EF5" w:rsidRPr="00E0256F" w:rsidRDefault="00282EF5" w:rsidP="004B59AE">
      <w:pPr>
        <w:jc w:val="both"/>
        <w:rPr>
          <w:rFonts w:cs="Times New Roman"/>
          <w:sz w:val="20"/>
          <w:szCs w:val="20"/>
        </w:rPr>
      </w:pPr>
    </w:p>
    <w:p w14:paraId="0AA2B593" w14:textId="10BD92B7" w:rsidR="00E33C53" w:rsidRPr="00E0256F" w:rsidRDefault="00E33C53" w:rsidP="004B59AE">
      <w:pPr>
        <w:jc w:val="both"/>
        <w:rPr>
          <w:rFonts w:cs="Times New Roman"/>
          <w:sz w:val="20"/>
          <w:szCs w:val="20"/>
        </w:rPr>
      </w:pPr>
      <w:r w:rsidRPr="00E0256F">
        <w:rPr>
          <w:rFonts w:cs="Times New Roman"/>
          <w:sz w:val="20"/>
          <w:szCs w:val="20"/>
        </w:rPr>
        <w:t xml:space="preserve">Il est recommandé de vérifier la qualité du renouvellement de l’air par des dispositifs de mesure du </w:t>
      </w:r>
      <w:r w:rsidR="00C43D2F">
        <w:rPr>
          <w:rFonts w:cs="Times New Roman"/>
          <w:sz w:val="20"/>
          <w:szCs w:val="20"/>
        </w:rPr>
        <w:t>dioxyde de carbone</w:t>
      </w:r>
      <w:r w:rsidRPr="00E0256F">
        <w:rPr>
          <w:rFonts w:cs="Times New Roman"/>
          <w:sz w:val="20"/>
          <w:szCs w:val="20"/>
        </w:rPr>
        <w:t>.</w:t>
      </w:r>
      <w:r w:rsidR="00C43D2F">
        <w:rPr>
          <w:rFonts w:cs="Times New Roman"/>
          <w:sz w:val="20"/>
          <w:szCs w:val="20"/>
        </w:rPr>
        <w:t xml:space="preserve"> Cette mesure doit être effectuée à des endroits significatifs de la fréquentation et à des périodes de réelles fréquentations chargées.</w:t>
      </w:r>
      <w:r w:rsidR="00BB116B">
        <w:rPr>
          <w:rFonts w:cs="Times New Roman"/>
          <w:sz w:val="20"/>
          <w:szCs w:val="20"/>
        </w:rPr>
        <w:t xml:space="preserve"> En cas de mesure supérieure à un seuil de 800 ppm, la HCSP recommande d’agir en termes d’aération, de renouvellement d’air et/ou de réduction du nombre de personnes admises dans le local de commerce.</w:t>
      </w:r>
    </w:p>
    <w:p w14:paraId="1F1C7E5A" w14:textId="77777777" w:rsidR="00E33C53" w:rsidRPr="00CD355F" w:rsidRDefault="00E33C53" w:rsidP="004B59AE">
      <w:pPr>
        <w:jc w:val="both"/>
        <w:rPr>
          <w:rFonts w:cs="Times New Roman"/>
          <w:color w:val="3C3C3C"/>
          <w:sz w:val="20"/>
          <w:szCs w:val="20"/>
        </w:rPr>
      </w:pPr>
    </w:p>
    <w:p w14:paraId="23281425" w14:textId="77777777" w:rsidR="00282EF5" w:rsidRPr="00CD355F" w:rsidRDefault="00282EF5" w:rsidP="00C33718">
      <w:pPr>
        <w:pStyle w:val="Paragraphedeliste"/>
        <w:numPr>
          <w:ilvl w:val="0"/>
          <w:numId w:val="8"/>
        </w:numPr>
        <w:rPr>
          <w:rFonts w:cs="Times New Roman"/>
          <w:b/>
          <w:sz w:val="20"/>
          <w:szCs w:val="20"/>
        </w:rPr>
      </w:pPr>
      <w:r w:rsidRPr="00CD355F">
        <w:rPr>
          <w:rFonts w:cs="Times New Roman"/>
          <w:b/>
          <w:sz w:val="20"/>
          <w:szCs w:val="20"/>
        </w:rPr>
        <w:t>La mise en place d’un système de rendez-vous ou de réservation de créneau horaire</w:t>
      </w:r>
    </w:p>
    <w:p w14:paraId="539993ED" w14:textId="77777777" w:rsidR="00282EF5" w:rsidRPr="00CD355F" w:rsidRDefault="00282EF5" w:rsidP="00282EF5">
      <w:pPr>
        <w:rPr>
          <w:rFonts w:cs="Times New Roman"/>
        </w:rPr>
      </w:pPr>
    </w:p>
    <w:p w14:paraId="45CCC5B0" w14:textId="77777777" w:rsidR="00282EF5" w:rsidRPr="00CD355F" w:rsidRDefault="00F86397" w:rsidP="00C33718">
      <w:pPr>
        <w:jc w:val="both"/>
        <w:rPr>
          <w:rFonts w:cs="Times New Roman"/>
          <w:sz w:val="20"/>
          <w:szCs w:val="20"/>
        </w:rPr>
      </w:pPr>
      <w:r w:rsidRPr="00CD355F">
        <w:rPr>
          <w:rFonts w:cs="Times New Roman"/>
          <w:sz w:val="20"/>
          <w:szCs w:val="20"/>
        </w:rPr>
        <w:t>La prise de rendez-vous est notamment recommandée po</w:t>
      </w:r>
      <w:r w:rsidR="00450C88">
        <w:rPr>
          <w:rFonts w:cs="Times New Roman"/>
          <w:sz w:val="20"/>
          <w:szCs w:val="20"/>
        </w:rPr>
        <w:t>ur la vente accompagnée et peut</w:t>
      </w:r>
      <w:r w:rsidRPr="00CD355F">
        <w:rPr>
          <w:rFonts w:cs="Times New Roman"/>
          <w:sz w:val="20"/>
          <w:szCs w:val="20"/>
        </w:rPr>
        <w:t xml:space="preserve">, de manière générale, être une solution pour éviter la constitution de files d’attente. </w:t>
      </w:r>
    </w:p>
    <w:p w14:paraId="5BC8BB91" w14:textId="77777777" w:rsidR="00282EF5" w:rsidRPr="00CD355F" w:rsidRDefault="00282EF5" w:rsidP="00282EF5">
      <w:pPr>
        <w:rPr>
          <w:rFonts w:cs="Times New Roman"/>
        </w:rPr>
      </w:pPr>
    </w:p>
    <w:p w14:paraId="3ED08038" w14:textId="77777777" w:rsidR="00282EF5" w:rsidRPr="00CD355F" w:rsidRDefault="00E33C53" w:rsidP="00C33718">
      <w:pPr>
        <w:pStyle w:val="Paragraphedeliste"/>
        <w:numPr>
          <w:ilvl w:val="0"/>
          <w:numId w:val="8"/>
        </w:numPr>
        <w:jc w:val="both"/>
        <w:rPr>
          <w:rFonts w:cs="Times New Roman"/>
        </w:rPr>
      </w:pPr>
      <w:r>
        <w:rPr>
          <w:rFonts w:cs="Times New Roman"/>
          <w:b/>
          <w:sz w:val="20"/>
          <w:szCs w:val="20"/>
        </w:rPr>
        <w:t>Les</w:t>
      </w:r>
      <w:r w:rsidR="00282EF5" w:rsidRPr="00CD355F">
        <w:rPr>
          <w:rFonts w:cs="Times New Roman"/>
          <w:b/>
          <w:sz w:val="20"/>
          <w:szCs w:val="20"/>
        </w:rPr>
        <w:t xml:space="preserve"> commerces </w:t>
      </w:r>
      <w:r>
        <w:rPr>
          <w:rFonts w:cs="Times New Roman"/>
          <w:b/>
          <w:sz w:val="20"/>
          <w:szCs w:val="20"/>
        </w:rPr>
        <w:t xml:space="preserve">sont invités à proposer des créneaux horaires </w:t>
      </w:r>
      <w:r w:rsidR="009E7B98">
        <w:rPr>
          <w:rFonts w:cs="Times New Roman"/>
          <w:b/>
          <w:sz w:val="20"/>
          <w:szCs w:val="20"/>
        </w:rPr>
        <w:t>de faibles affluences pour les personnes vulnérables</w:t>
      </w:r>
      <w:r>
        <w:rPr>
          <w:rFonts w:cs="Times New Roman"/>
          <w:b/>
          <w:sz w:val="20"/>
          <w:szCs w:val="20"/>
        </w:rPr>
        <w:t xml:space="preserve"> </w:t>
      </w:r>
    </w:p>
    <w:p w14:paraId="5FD3B650" w14:textId="77777777" w:rsidR="00F86397" w:rsidRPr="00CD355F" w:rsidRDefault="00F86397" w:rsidP="00C33718">
      <w:pPr>
        <w:pStyle w:val="Paragraphedeliste"/>
        <w:jc w:val="both"/>
        <w:rPr>
          <w:rFonts w:cs="Times New Roman"/>
        </w:rPr>
      </w:pPr>
    </w:p>
    <w:p w14:paraId="58061053" w14:textId="77777777" w:rsidR="00C72EA7" w:rsidRPr="00CD355F" w:rsidRDefault="00282EF5" w:rsidP="00FC5009">
      <w:pPr>
        <w:jc w:val="both"/>
        <w:rPr>
          <w:rFonts w:cs="Times New Roman"/>
        </w:rPr>
      </w:pPr>
      <w:r w:rsidRPr="00CD355F">
        <w:rPr>
          <w:rFonts w:cs="Times New Roman"/>
          <w:sz w:val="20"/>
          <w:szCs w:val="20"/>
        </w:rPr>
        <w:t>Cette démarche peut être facilitée par la mise en place d’une information sur les heur</w:t>
      </w:r>
      <w:r w:rsidR="003774D1" w:rsidRPr="00CD355F">
        <w:rPr>
          <w:rFonts w:cs="Times New Roman"/>
          <w:sz w:val="20"/>
          <w:szCs w:val="20"/>
        </w:rPr>
        <w:t>e</w:t>
      </w:r>
      <w:r w:rsidR="00450C88">
        <w:rPr>
          <w:rFonts w:cs="Times New Roman"/>
          <w:sz w:val="20"/>
          <w:szCs w:val="20"/>
        </w:rPr>
        <w:t>s de forte influence.</w:t>
      </w:r>
    </w:p>
    <w:sectPr w:rsidR="00C72EA7" w:rsidRPr="00CD355F" w:rsidSect="009579AB">
      <w:headerReference w:type="default" r:id="rId8"/>
      <w:headerReference w:type="first" r:id="rId9"/>
      <w:footerReference w:type="first" r:id="rId10"/>
      <w:pgSz w:w="11906" w:h="16838"/>
      <w:pgMar w:top="1135"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7935C" w14:textId="77777777" w:rsidR="00AA0A28" w:rsidRDefault="00AA0A28" w:rsidP="00CD11D6">
      <w:r>
        <w:separator/>
      </w:r>
    </w:p>
  </w:endnote>
  <w:endnote w:type="continuationSeparator" w:id="0">
    <w:p w14:paraId="2FE6A87D" w14:textId="77777777" w:rsidR="00AA0A28" w:rsidRDefault="00AA0A28" w:rsidP="00CD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altName w:val="Times New Roman"/>
    <w:panose1 w:val="00000000000000000000"/>
    <w:charset w:val="00"/>
    <w:family w:val="modern"/>
    <w:notTrueType/>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pectral Medium">
    <w:altName w:val="Constantia"/>
    <w:charset w:val="00"/>
    <w:family w:val="roman"/>
    <w:pitch w:val="variable"/>
    <w:sig w:usb0="00000001" w:usb1="4000E43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B73B8" w14:textId="77777777" w:rsidR="00A4084C" w:rsidRDefault="00A4084C" w:rsidP="00FA566A">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949D7" w14:textId="77777777" w:rsidR="00AA0A28" w:rsidRDefault="00AA0A28" w:rsidP="00CD11D6">
      <w:r>
        <w:separator/>
      </w:r>
    </w:p>
  </w:footnote>
  <w:footnote w:type="continuationSeparator" w:id="0">
    <w:p w14:paraId="25D744CA" w14:textId="77777777" w:rsidR="00AA0A28" w:rsidRDefault="00AA0A28" w:rsidP="00CD11D6">
      <w:r>
        <w:continuationSeparator/>
      </w:r>
    </w:p>
  </w:footnote>
  <w:footnote w:id="1">
    <w:p w14:paraId="1DAF1C06" w14:textId="77777777" w:rsidR="0069556D" w:rsidRDefault="0069556D">
      <w:pPr>
        <w:pStyle w:val="Notedebasdepage"/>
      </w:pPr>
      <w:r>
        <w:rPr>
          <w:rStyle w:val="Appelnotedebasdep"/>
        </w:rPr>
        <w:footnoteRef/>
      </w:r>
      <w:r>
        <w:t xml:space="preserve"> Hors bars et restaurants.</w:t>
      </w:r>
    </w:p>
  </w:footnote>
  <w:footnote w:id="2">
    <w:p w14:paraId="61D2D95C" w14:textId="77777777" w:rsidR="00BB116B" w:rsidRDefault="00BB116B">
      <w:pPr>
        <w:pStyle w:val="Notedebasdepage"/>
      </w:pPr>
      <w:r>
        <w:rPr>
          <w:rStyle w:val="Appelnotedebasdep"/>
        </w:rPr>
        <w:footnoteRef/>
      </w:r>
      <w:r>
        <w:t xml:space="preserve"> </w:t>
      </w:r>
      <w:hyperlink r:id="rId1" w:history="1">
        <w:r w:rsidRPr="005073CD">
          <w:rPr>
            <w:rStyle w:val="Lienhypertexte"/>
          </w:rPr>
          <w:t>https://www.hcsp.fr/explore.cgi/avisrapportsdomaine?clefr=821</w:t>
        </w:r>
      </w:hyperlink>
    </w:p>
    <w:p w14:paraId="70E98DB0" w14:textId="77777777" w:rsidR="00BB116B" w:rsidRDefault="00BB116B">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45935" w14:textId="788599C0" w:rsidR="00A4084C" w:rsidRPr="00411DEE" w:rsidRDefault="00A4084C" w:rsidP="00411DEE">
    <w:pPr>
      <w:pStyle w:val="En-tte"/>
      <w:jc w:val="right"/>
      <w:rPr>
        <w:sz w:val="18"/>
        <w:szCs w:val="18"/>
      </w:rPr>
    </w:pPr>
    <w:r w:rsidRPr="00411DEE">
      <w:rPr>
        <w:sz w:val="18"/>
        <w:szCs w:val="18"/>
      </w:rPr>
      <w:fldChar w:fldCharType="begin"/>
    </w:r>
    <w:r w:rsidRPr="00411DEE">
      <w:rPr>
        <w:sz w:val="18"/>
        <w:szCs w:val="18"/>
      </w:rPr>
      <w:instrText>PAGE  \* Arabic  \* MERGEFORMAT</w:instrText>
    </w:r>
    <w:r w:rsidRPr="00411DEE">
      <w:rPr>
        <w:sz w:val="18"/>
        <w:szCs w:val="18"/>
      </w:rPr>
      <w:fldChar w:fldCharType="separate"/>
    </w:r>
    <w:r w:rsidR="003840A3">
      <w:rPr>
        <w:noProof/>
        <w:sz w:val="18"/>
        <w:szCs w:val="18"/>
      </w:rPr>
      <w:t>3</w:t>
    </w:r>
    <w:r w:rsidRPr="00411DEE">
      <w:rPr>
        <w:sz w:val="18"/>
        <w:szCs w:val="18"/>
      </w:rPr>
      <w:fldChar w:fldCharType="end"/>
    </w:r>
    <w:r w:rsidRPr="00411DEE">
      <w:rPr>
        <w:sz w:val="18"/>
        <w:szCs w:val="18"/>
      </w:rPr>
      <w:t>/</w:t>
    </w:r>
    <w:r w:rsidRPr="00411DEE">
      <w:rPr>
        <w:sz w:val="18"/>
        <w:szCs w:val="18"/>
      </w:rPr>
      <w:fldChar w:fldCharType="begin"/>
    </w:r>
    <w:r w:rsidRPr="00411DEE">
      <w:rPr>
        <w:sz w:val="18"/>
        <w:szCs w:val="18"/>
      </w:rPr>
      <w:instrText>NUMPAGES  \* Arabic  \* MERGEFORMAT</w:instrText>
    </w:r>
    <w:r w:rsidRPr="00411DEE">
      <w:rPr>
        <w:sz w:val="18"/>
        <w:szCs w:val="18"/>
      </w:rPr>
      <w:fldChar w:fldCharType="separate"/>
    </w:r>
    <w:r w:rsidR="003840A3">
      <w:rPr>
        <w:noProof/>
        <w:sz w:val="18"/>
        <w:szCs w:val="18"/>
      </w:rPr>
      <w:t>3</w:t>
    </w:r>
    <w:r w:rsidRPr="00411DEE">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C6695" w14:textId="77777777" w:rsidR="00A4084C" w:rsidRDefault="00A4084C">
    <w:pPr>
      <w:pStyle w:val="En-tte"/>
    </w:pPr>
    <w:r>
      <w:rPr>
        <w:noProof/>
        <w:lang w:eastAsia="fr-FR"/>
      </w:rPr>
      <w:drawing>
        <wp:anchor distT="0" distB="0" distL="114300" distR="114300" simplePos="0" relativeHeight="251659264" behindDoc="0" locked="0" layoutInCell="1" allowOverlap="1" wp14:anchorId="6E68CE9C" wp14:editId="45CB274A">
          <wp:simplePos x="0" y="0"/>
          <wp:positionH relativeFrom="column">
            <wp:posOffset>-342900</wp:posOffset>
          </wp:positionH>
          <wp:positionV relativeFrom="paragraph">
            <wp:posOffset>-635</wp:posOffset>
          </wp:positionV>
          <wp:extent cx="1554254" cy="1243529"/>
          <wp:effectExtent l="0" t="0" r="8255" b="0"/>
          <wp:wrapNone/>
          <wp:docPr id="1" name="Image 1" descr="C:\Users\lgarzaro-adc\AppData\Local\Microsoft\Windows\INetCache\Content.Word\MIN_Economie_Finances_Relanc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arzaro-adc\AppData\Local\Microsoft\Windows\INetCache\Content.Word\MIN_Economie_Finances_Relance_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254" cy="1243529"/>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7F684B8D" w14:textId="77777777" w:rsidR="00A4084C" w:rsidRDefault="00A4084C">
    <w:pPr>
      <w:pStyle w:val="En-tte"/>
    </w:pPr>
  </w:p>
  <w:p w14:paraId="5F274FDD" w14:textId="77777777" w:rsidR="00CB76DE" w:rsidRDefault="00CB76DE">
    <w:pPr>
      <w:pStyle w:val="En-tte"/>
    </w:pPr>
  </w:p>
  <w:p w14:paraId="022FC401" w14:textId="77777777" w:rsidR="00CB76DE" w:rsidRDefault="00CB76DE">
    <w:pPr>
      <w:pStyle w:val="En-tte"/>
    </w:pPr>
  </w:p>
  <w:p w14:paraId="7D7F115B" w14:textId="77777777" w:rsidR="00CB76DE" w:rsidRDefault="00CB76DE">
    <w:pPr>
      <w:pStyle w:val="En-tte"/>
    </w:pPr>
  </w:p>
  <w:p w14:paraId="0EC9DCB4" w14:textId="77777777" w:rsidR="00CB76DE" w:rsidRDefault="00CB76DE">
    <w:pPr>
      <w:pStyle w:val="En-tte"/>
    </w:pPr>
  </w:p>
  <w:p w14:paraId="7124AD8B" w14:textId="77777777" w:rsidR="00CB76DE" w:rsidRDefault="00CB76DE">
    <w:pPr>
      <w:pStyle w:val="En-tte"/>
    </w:pPr>
  </w:p>
  <w:p w14:paraId="2722AAA1" w14:textId="77777777" w:rsidR="00CB76DE" w:rsidRDefault="00CB76DE">
    <w:pPr>
      <w:pStyle w:val="En-tte"/>
    </w:pPr>
  </w:p>
  <w:p w14:paraId="77F8A326" w14:textId="77777777" w:rsidR="00CB76DE" w:rsidRDefault="00CB76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729C"/>
    <w:multiLevelType w:val="hybridMultilevel"/>
    <w:tmpl w:val="E6444D2A"/>
    <w:lvl w:ilvl="0" w:tplc="538CACC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274FE8"/>
    <w:multiLevelType w:val="hybridMultilevel"/>
    <w:tmpl w:val="148247C8"/>
    <w:lvl w:ilvl="0" w:tplc="24EAA26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D06A75"/>
    <w:multiLevelType w:val="hybridMultilevel"/>
    <w:tmpl w:val="568EEB6A"/>
    <w:lvl w:ilvl="0" w:tplc="CC2AF3B6">
      <w:start w:val="1"/>
      <w:numFmt w:val="lowerLetter"/>
      <w:pStyle w:val="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D844D05"/>
    <w:multiLevelType w:val="hybridMultilevel"/>
    <w:tmpl w:val="F5020564"/>
    <w:lvl w:ilvl="0" w:tplc="E924946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233060"/>
    <w:multiLevelType w:val="hybridMultilevel"/>
    <w:tmpl w:val="0D302B98"/>
    <w:lvl w:ilvl="0" w:tplc="42E837AE">
      <w:start w:val="1"/>
      <w:numFmt w:val="decimal"/>
      <w:pStyle w:val="Titre1"/>
      <w:lvlText w:val="%1 - "/>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E9C4D61"/>
    <w:multiLevelType w:val="hybridMultilevel"/>
    <w:tmpl w:val="A37A05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6164B4"/>
    <w:multiLevelType w:val="hybridMultilevel"/>
    <w:tmpl w:val="FE2211EE"/>
    <w:lvl w:ilvl="0" w:tplc="D77C288C">
      <w:numFmt w:val="bullet"/>
      <w:lvlText w:val="•"/>
      <w:lvlJc w:val="left"/>
      <w:pPr>
        <w:ind w:left="1065" w:hanging="705"/>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1C626B"/>
    <w:multiLevelType w:val="hybridMultilevel"/>
    <w:tmpl w:val="DEE69762"/>
    <w:lvl w:ilvl="0" w:tplc="D76866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5C44E4B"/>
    <w:multiLevelType w:val="hybridMultilevel"/>
    <w:tmpl w:val="99863564"/>
    <w:lvl w:ilvl="0" w:tplc="45401B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570652F"/>
    <w:multiLevelType w:val="hybridMultilevel"/>
    <w:tmpl w:val="14348B5C"/>
    <w:lvl w:ilvl="0" w:tplc="E45AEDDE">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1B5519"/>
    <w:multiLevelType w:val="hybridMultilevel"/>
    <w:tmpl w:val="2DB03682"/>
    <w:lvl w:ilvl="0" w:tplc="9EE41658">
      <w:start w:val="1"/>
      <w:numFmt w:val="bullet"/>
      <w:lvlText w:val="-"/>
      <w:lvlJc w:val="left"/>
      <w:pPr>
        <w:ind w:left="720" w:hanging="360"/>
      </w:pPr>
      <w:rPr>
        <w:rFonts w:ascii="Marianne" w:eastAsiaTheme="minorHAnsi" w:hAnsi="Marianne" w:cs="Times New Roman" w:hint="default"/>
      </w:rPr>
    </w:lvl>
    <w:lvl w:ilvl="1" w:tplc="A650C45A">
      <w:numFmt w:val="bullet"/>
      <w:lvlText w:val="–"/>
      <w:lvlJc w:val="left"/>
      <w:pPr>
        <w:ind w:left="1440" w:hanging="360"/>
      </w:pPr>
      <w:rPr>
        <w:rFonts w:ascii="Marianne" w:eastAsiaTheme="minorHAnsi" w:hAnsi="Marianne"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223DC1"/>
    <w:multiLevelType w:val="hybridMultilevel"/>
    <w:tmpl w:val="358210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120634F"/>
    <w:multiLevelType w:val="hybridMultilevel"/>
    <w:tmpl w:val="717643F8"/>
    <w:lvl w:ilvl="0" w:tplc="AEA80ACC">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395781C"/>
    <w:multiLevelType w:val="hybridMultilevel"/>
    <w:tmpl w:val="DDACD1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8AA7553"/>
    <w:multiLevelType w:val="hybridMultilevel"/>
    <w:tmpl w:val="32380C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7"/>
  </w:num>
  <w:num w:numId="6">
    <w:abstractNumId w:val="10"/>
  </w:num>
  <w:num w:numId="7">
    <w:abstractNumId w:val="14"/>
  </w:num>
  <w:num w:numId="8">
    <w:abstractNumId w:val="5"/>
  </w:num>
  <w:num w:numId="9">
    <w:abstractNumId w:val="3"/>
  </w:num>
  <w:num w:numId="10">
    <w:abstractNumId w:val="4"/>
  </w:num>
  <w:num w:numId="11">
    <w:abstractNumId w:val="11"/>
  </w:num>
  <w:num w:numId="12">
    <w:abstractNumId w:val="8"/>
  </w:num>
  <w:num w:numId="13">
    <w:abstractNumId w:val="6"/>
  </w:num>
  <w:num w:numId="14">
    <w:abstractNumId w:val="13"/>
  </w:num>
  <w:num w:numId="15">
    <w:abstractNumId w:val="12"/>
  </w:num>
  <w:num w:numId="16">
    <w:abstractNumId w:val="9"/>
  </w:num>
  <w:num w:numId="17">
    <w:abstractNumId w:val="4"/>
  </w:num>
  <w:num w:numId="18">
    <w:abstractNumId w:val="4"/>
  </w:num>
  <w:num w:numId="19">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RNIN, Alexis (DGS/VSS/VSS1)">
    <w15:presenceInfo w15:providerId="AD" w15:userId="S-1-5-21-27022435-3177379373-3347635678-538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99D"/>
    <w:rsid w:val="00012E80"/>
    <w:rsid w:val="000130F1"/>
    <w:rsid w:val="00021461"/>
    <w:rsid w:val="000231F9"/>
    <w:rsid w:val="00026B68"/>
    <w:rsid w:val="000345D5"/>
    <w:rsid w:val="00035123"/>
    <w:rsid w:val="00045328"/>
    <w:rsid w:val="0004546D"/>
    <w:rsid w:val="00047ABA"/>
    <w:rsid w:val="00064C1B"/>
    <w:rsid w:val="000712F4"/>
    <w:rsid w:val="000743A1"/>
    <w:rsid w:val="0007552E"/>
    <w:rsid w:val="00080B0D"/>
    <w:rsid w:val="00087C69"/>
    <w:rsid w:val="00093203"/>
    <w:rsid w:val="000A43E8"/>
    <w:rsid w:val="000A499F"/>
    <w:rsid w:val="000A520D"/>
    <w:rsid w:val="000A5946"/>
    <w:rsid w:val="000C028D"/>
    <w:rsid w:val="000C0779"/>
    <w:rsid w:val="000C3E82"/>
    <w:rsid w:val="000C6326"/>
    <w:rsid w:val="000D1703"/>
    <w:rsid w:val="000D2EAF"/>
    <w:rsid w:val="000E016D"/>
    <w:rsid w:val="000E2E7B"/>
    <w:rsid w:val="000F0B80"/>
    <w:rsid w:val="000F7842"/>
    <w:rsid w:val="00101326"/>
    <w:rsid w:val="00102103"/>
    <w:rsid w:val="00102E1E"/>
    <w:rsid w:val="001033BD"/>
    <w:rsid w:val="0010416C"/>
    <w:rsid w:val="00104D89"/>
    <w:rsid w:val="001102ED"/>
    <w:rsid w:val="00113AC2"/>
    <w:rsid w:val="00116F1E"/>
    <w:rsid w:val="00117CDF"/>
    <w:rsid w:val="0012670D"/>
    <w:rsid w:val="00132555"/>
    <w:rsid w:val="0013317B"/>
    <w:rsid w:val="00133FFD"/>
    <w:rsid w:val="00143DA6"/>
    <w:rsid w:val="00147EE3"/>
    <w:rsid w:val="00155B5A"/>
    <w:rsid w:val="001569AD"/>
    <w:rsid w:val="001573A7"/>
    <w:rsid w:val="00162928"/>
    <w:rsid w:val="00166F1C"/>
    <w:rsid w:val="00172050"/>
    <w:rsid w:val="001777F8"/>
    <w:rsid w:val="001831D3"/>
    <w:rsid w:val="00190551"/>
    <w:rsid w:val="001A071C"/>
    <w:rsid w:val="001A43A2"/>
    <w:rsid w:val="001B535F"/>
    <w:rsid w:val="001C0A9E"/>
    <w:rsid w:val="001C5241"/>
    <w:rsid w:val="001D11C2"/>
    <w:rsid w:val="001F441E"/>
    <w:rsid w:val="00206A9F"/>
    <w:rsid w:val="00217D2E"/>
    <w:rsid w:val="00241106"/>
    <w:rsid w:val="002463FD"/>
    <w:rsid w:val="002673DF"/>
    <w:rsid w:val="00282EF5"/>
    <w:rsid w:val="0029193C"/>
    <w:rsid w:val="00293AE9"/>
    <w:rsid w:val="00294F9D"/>
    <w:rsid w:val="002A00EE"/>
    <w:rsid w:val="002A29C7"/>
    <w:rsid w:val="002A3F10"/>
    <w:rsid w:val="002B42EC"/>
    <w:rsid w:val="002C3C90"/>
    <w:rsid w:val="002D16E2"/>
    <w:rsid w:val="002D261C"/>
    <w:rsid w:val="002D4733"/>
    <w:rsid w:val="002E4ECA"/>
    <w:rsid w:val="002E717F"/>
    <w:rsid w:val="002F45C6"/>
    <w:rsid w:val="0030790C"/>
    <w:rsid w:val="003314EB"/>
    <w:rsid w:val="00333947"/>
    <w:rsid w:val="00341172"/>
    <w:rsid w:val="00356377"/>
    <w:rsid w:val="0036140C"/>
    <w:rsid w:val="003628CD"/>
    <w:rsid w:val="003774D1"/>
    <w:rsid w:val="00383CBC"/>
    <w:rsid w:val="003840A3"/>
    <w:rsid w:val="00392858"/>
    <w:rsid w:val="003A55F6"/>
    <w:rsid w:val="003C0B55"/>
    <w:rsid w:val="003C1B75"/>
    <w:rsid w:val="003C28C9"/>
    <w:rsid w:val="003C52F3"/>
    <w:rsid w:val="003D19D7"/>
    <w:rsid w:val="003D43A6"/>
    <w:rsid w:val="003D5E29"/>
    <w:rsid w:val="003F248A"/>
    <w:rsid w:val="003F386E"/>
    <w:rsid w:val="003F6102"/>
    <w:rsid w:val="004002A5"/>
    <w:rsid w:val="00407348"/>
    <w:rsid w:val="00411272"/>
    <w:rsid w:val="00411DEE"/>
    <w:rsid w:val="004179A1"/>
    <w:rsid w:val="004210AB"/>
    <w:rsid w:val="0042679A"/>
    <w:rsid w:val="00427322"/>
    <w:rsid w:val="00427D3D"/>
    <w:rsid w:val="0043148B"/>
    <w:rsid w:val="00432DBC"/>
    <w:rsid w:val="00432DD3"/>
    <w:rsid w:val="00444142"/>
    <w:rsid w:val="0044552C"/>
    <w:rsid w:val="00446619"/>
    <w:rsid w:val="00446D1B"/>
    <w:rsid w:val="00447F1E"/>
    <w:rsid w:val="00450C88"/>
    <w:rsid w:val="00455534"/>
    <w:rsid w:val="004558C0"/>
    <w:rsid w:val="0046799A"/>
    <w:rsid w:val="00491E0F"/>
    <w:rsid w:val="004B17E2"/>
    <w:rsid w:val="004B59AE"/>
    <w:rsid w:val="004C2263"/>
    <w:rsid w:val="004C52EC"/>
    <w:rsid w:val="004C55CF"/>
    <w:rsid w:val="004E75DF"/>
    <w:rsid w:val="004F7D72"/>
    <w:rsid w:val="00501205"/>
    <w:rsid w:val="00515046"/>
    <w:rsid w:val="00515336"/>
    <w:rsid w:val="0053363E"/>
    <w:rsid w:val="00546B90"/>
    <w:rsid w:val="005533ED"/>
    <w:rsid w:val="00554357"/>
    <w:rsid w:val="00566015"/>
    <w:rsid w:val="00567D93"/>
    <w:rsid w:val="005832F0"/>
    <w:rsid w:val="00584E86"/>
    <w:rsid w:val="00596C28"/>
    <w:rsid w:val="00597ACA"/>
    <w:rsid w:val="005A05E4"/>
    <w:rsid w:val="005D7E23"/>
    <w:rsid w:val="005E5C86"/>
    <w:rsid w:val="005F3A2D"/>
    <w:rsid w:val="00606302"/>
    <w:rsid w:val="00621054"/>
    <w:rsid w:val="006229D0"/>
    <w:rsid w:val="00642F66"/>
    <w:rsid w:val="006439C4"/>
    <w:rsid w:val="006473D1"/>
    <w:rsid w:val="0066750E"/>
    <w:rsid w:val="00671735"/>
    <w:rsid w:val="00673E6C"/>
    <w:rsid w:val="006814C3"/>
    <w:rsid w:val="0069091B"/>
    <w:rsid w:val="006941D4"/>
    <w:rsid w:val="0069556D"/>
    <w:rsid w:val="00696752"/>
    <w:rsid w:val="006A3AC8"/>
    <w:rsid w:val="006B2CD7"/>
    <w:rsid w:val="006C600A"/>
    <w:rsid w:val="006D2566"/>
    <w:rsid w:val="006D4269"/>
    <w:rsid w:val="006D4A90"/>
    <w:rsid w:val="006E080C"/>
    <w:rsid w:val="006E357B"/>
    <w:rsid w:val="006E3AFD"/>
    <w:rsid w:val="006F192F"/>
    <w:rsid w:val="006F2675"/>
    <w:rsid w:val="006F4342"/>
    <w:rsid w:val="006F55C7"/>
    <w:rsid w:val="00701D93"/>
    <w:rsid w:val="0070276A"/>
    <w:rsid w:val="00703DED"/>
    <w:rsid w:val="0071586C"/>
    <w:rsid w:val="0072463B"/>
    <w:rsid w:val="0072777B"/>
    <w:rsid w:val="00735F0A"/>
    <w:rsid w:val="00742A07"/>
    <w:rsid w:val="00743A17"/>
    <w:rsid w:val="00744024"/>
    <w:rsid w:val="007764A4"/>
    <w:rsid w:val="00777727"/>
    <w:rsid w:val="0078559F"/>
    <w:rsid w:val="007867D9"/>
    <w:rsid w:val="007B22F5"/>
    <w:rsid w:val="007B58C4"/>
    <w:rsid w:val="007D4EA1"/>
    <w:rsid w:val="007E14BE"/>
    <w:rsid w:val="007E4D14"/>
    <w:rsid w:val="007E7FC9"/>
    <w:rsid w:val="007F3520"/>
    <w:rsid w:val="00804024"/>
    <w:rsid w:val="00811664"/>
    <w:rsid w:val="00814D74"/>
    <w:rsid w:val="00823547"/>
    <w:rsid w:val="00842467"/>
    <w:rsid w:val="0085384B"/>
    <w:rsid w:val="00854162"/>
    <w:rsid w:val="0086138D"/>
    <w:rsid w:val="0087079A"/>
    <w:rsid w:val="008815AB"/>
    <w:rsid w:val="008854AB"/>
    <w:rsid w:val="008863FF"/>
    <w:rsid w:val="00891153"/>
    <w:rsid w:val="00891A76"/>
    <w:rsid w:val="008B0B8E"/>
    <w:rsid w:val="008B5237"/>
    <w:rsid w:val="008B7A81"/>
    <w:rsid w:val="008C2548"/>
    <w:rsid w:val="008C4C58"/>
    <w:rsid w:val="008D25D1"/>
    <w:rsid w:val="008D5920"/>
    <w:rsid w:val="008F2A2D"/>
    <w:rsid w:val="008F55FE"/>
    <w:rsid w:val="00902FC5"/>
    <w:rsid w:val="00903EE1"/>
    <w:rsid w:val="009052EB"/>
    <w:rsid w:val="00911DE7"/>
    <w:rsid w:val="00911E37"/>
    <w:rsid w:val="0091599D"/>
    <w:rsid w:val="00916A92"/>
    <w:rsid w:val="00917B18"/>
    <w:rsid w:val="00947348"/>
    <w:rsid w:val="0095156F"/>
    <w:rsid w:val="009579AB"/>
    <w:rsid w:val="0096044B"/>
    <w:rsid w:val="00962689"/>
    <w:rsid w:val="00962AAC"/>
    <w:rsid w:val="00963FBD"/>
    <w:rsid w:val="00975D31"/>
    <w:rsid w:val="00975D9E"/>
    <w:rsid w:val="00982336"/>
    <w:rsid w:val="00983220"/>
    <w:rsid w:val="009A14EE"/>
    <w:rsid w:val="009A6446"/>
    <w:rsid w:val="009A6E77"/>
    <w:rsid w:val="009C4F28"/>
    <w:rsid w:val="009D090F"/>
    <w:rsid w:val="009D45D2"/>
    <w:rsid w:val="009E10F6"/>
    <w:rsid w:val="009E3481"/>
    <w:rsid w:val="009E67B2"/>
    <w:rsid w:val="009E7B98"/>
    <w:rsid w:val="009F3490"/>
    <w:rsid w:val="009F54FD"/>
    <w:rsid w:val="009F730A"/>
    <w:rsid w:val="00A07C2C"/>
    <w:rsid w:val="00A235BE"/>
    <w:rsid w:val="00A248CE"/>
    <w:rsid w:val="00A4084C"/>
    <w:rsid w:val="00A43F3E"/>
    <w:rsid w:val="00A50D69"/>
    <w:rsid w:val="00A52621"/>
    <w:rsid w:val="00A55CC1"/>
    <w:rsid w:val="00A55FA1"/>
    <w:rsid w:val="00A568CB"/>
    <w:rsid w:val="00A63DC5"/>
    <w:rsid w:val="00A664C5"/>
    <w:rsid w:val="00A71E23"/>
    <w:rsid w:val="00A730B3"/>
    <w:rsid w:val="00A95425"/>
    <w:rsid w:val="00AA0A28"/>
    <w:rsid w:val="00AA2A53"/>
    <w:rsid w:val="00AB0191"/>
    <w:rsid w:val="00AB77B0"/>
    <w:rsid w:val="00AC7F38"/>
    <w:rsid w:val="00AD2385"/>
    <w:rsid w:val="00AE363E"/>
    <w:rsid w:val="00AE64EC"/>
    <w:rsid w:val="00AF5A22"/>
    <w:rsid w:val="00AF60AC"/>
    <w:rsid w:val="00B04DEE"/>
    <w:rsid w:val="00B110BC"/>
    <w:rsid w:val="00B1263F"/>
    <w:rsid w:val="00B140A9"/>
    <w:rsid w:val="00B16D39"/>
    <w:rsid w:val="00B234B0"/>
    <w:rsid w:val="00B316D0"/>
    <w:rsid w:val="00B40A9A"/>
    <w:rsid w:val="00B43A9E"/>
    <w:rsid w:val="00B44598"/>
    <w:rsid w:val="00B451F4"/>
    <w:rsid w:val="00B55109"/>
    <w:rsid w:val="00B661ED"/>
    <w:rsid w:val="00B6678E"/>
    <w:rsid w:val="00B70632"/>
    <w:rsid w:val="00B71008"/>
    <w:rsid w:val="00B71414"/>
    <w:rsid w:val="00B7354B"/>
    <w:rsid w:val="00B75BD2"/>
    <w:rsid w:val="00B77ED9"/>
    <w:rsid w:val="00B8782D"/>
    <w:rsid w:val="00B9478F"/>
    <w:rsid w:val="00B94DA5"/>
    <w:rsid w:val="00B9668F"/>
    <w:rsid w:val="00BA2766"/>
    <w:rsid w:val="00BA65A0"/>
    <w:rsid w:val="00BB116B"/>
    <w:rsid w:val="00BB2277"/>
    <w:rsid w:val="00BB596E"/>
    <w:rsid w:val="00BC0D15"/>
    <w:rsid w:val="00BC1143"/>
    <w:rsid w:val="00BC65F0"/>
    <w:rsid w:val="00BD176F"/>
    <w:rsid w:val="00BD4F75"/>
    <w:rsid w:val="00BD5638"/>
    <w:rsid w:val="00BD5E9A"/>
    <w:rsid w:val="00BD7F0E"/>
    <w:rsid w:val="00BE1766"/>
    <w:rsid w:val="00BE4B05"/>
    <w:rsid w:val="00BE6798"/>
    <w:rsid w:val="00BF54FF"/>
    <w:rsid w:val="00C00A0C"/>
    <w:rsid w:val="00C07AB3"/>
    <w:rsid w:val="00C148F1"/>
    <w:rsid w:val="00C2073A"/>
    <w:rsid w:val="00C215F2"/>
    <w:rsid w:val="00C234EA"/>
    <w:rsid w:val="00C25E58"/>
    <w:rsid w:val="00C33509"/>
    <w:rsid w:val="00C33718"/>
    <w:rsid w:val="00C35C3F"/>
    <w:rsid w:val="00C405E0"/>
    <w:rsid w:val="00C43D2F"/>
    <w:rsid w:val="00C4416C"/>
    <w:rsid w:val="00C46B13"/>
    <w:rsid w:val="00C46D6F"/>
    <w:rsid w:val="00C6433E"/>
    <w:rsid w:val="00C72EA7"/>
    <w:rsid w:val="00C77665"/>
    <w:rsid w:val="00C77908"/>
    <w:rsid w:val="00C830D4"/>
    <w:rsid w:val="00C83D57"/>
    <w:rsid w:val="00C87A77"/>
    <w:rsid w:val="00C87FA0"/>
    <w:rsid w:val="00C948C0"/>
    <w:rsid w:val="00C94AA6"/>
    <w:rsid w:val="00CA0B43"/>
    <w:rsid w:val="00CB3007"/>
    <w:rsid w:val="00CB55DB"/>
    <w:rsid w:val="00CB76DE"/>
    <w:rsid w:val="00CD000B"/>
    <w:rsid w:val="00CD11D6"/>
    <w:rsid w:val="00CD355F"/>
    <w:rsid w:val="00CE2C00"/>
    <w:rsid w:val="00CE4AB6"/>
    <w:rsid w:val="00CF43C5"/>
    <w:rsid w:val="00CF6604"/>
    <w:rsid w:val="00D07FE0"/>
    <w:rsid w:val="00D15AB6"/>
    <w:rsid w:val="00D211C7"/>
    <w:rsid w:val="00D25129"/>
    <w:rsid w:val="00D300FD"/>
    <w:rsid w:val="00D31305"/>
    <w:rsid w:val="00D439FB"/>
    <w:rsid w:val="00D4595C"/>
    <w:rsid w:val="00D462AE"/>
    <w:rsid w:val="00D5086C"/>
    <w:rsid w:val="00D723D3"/>
    <w:rsid w:val="00D72FF4"/>
    <w:rsid w:val="00D73D40"/>
    <w:rsid w:val="00D91FC1"/>
    <w:rsid w:val="00DA2681"/>
    <w:rsid w:val="00DA308A"/>
    <w:rsid w:val="00DB216B"/>
    <w:rsid w:val="00DB305D"/>
    <w:rsid w:val="00DB4289"/>
    <w:rsid w:val="00DB500F"/>
    <w:rsid w:val="00DB792C"/>
    <w:rsid w:val="00DC5550"/>
    <w:rsid w:val="00DD3F6E"/>
    <w:rsid w:val="00DE265B"/>
    <w:rsid w:val="00DE354E"/>
    <w:rsid w:val="00DF2A06"/>
    <w:rsid w:val="00DF6D86"/>
    <w:rsid w:val="00E023C7"/>
    <w:rsid w:val="00E0255D"/>
    <w:rsid w:val="00E0256F"/>
    <w:rsid w:val="00E104D7"/>
    <w:rsid w:val="00E153BE"/>
    <w:rsid w:val="00E25C2A"/>
    <w:rsid w:val="00E3107C"/>
    <w:rsid w:val="00E33C53"/>
    <w:rsid w:val="00E414B2"/>
    <w:rsid w:val="00E45C69"/>
    <w:rsid w:val="00E5065F"/>
    <w:rsid w:val="00E50E00"/>
    <w:rsid w:val="00E539C0"/>
    <w:rsid w:val="00E53DF5"/>
    <w:rsid w:val="00E60B16"/>
    <w:rsid w:val="00E61A91"/>
    <w:rsid w:val="00E85112"/>
    <w:rsid w:val="00E86D4F"/>
    <w:rsid w:val="00E91BEB"/>
    <w:rsid w:val="00E96B2D"/>
    <w:rsid w:val="00EA7261"/>
    <w:rsid w:val="00ED16FB"/>
    <w:rsid w:val="00ED5968"/>
    <w:rsid w:val="00EE2F3C"/>
    <w:rsid w:val="00EF69B2"/>
    <w:rsid w:val="00F00D1F"/>
    <w:rsid w:val="00F014A3"/>
    <w:rsid w:val="00F12C85"/>
    <w:rsid w:val="00F2006C"/>
    <w:rsid w:val="00F31AC3"/>
    <w:rsid w:val="00F330AE"/>
    <w:rsid w:val="00F37484"/>
    <w:rsid w:val="00F66EF1"/>
    <w:rsid w:val="00F7778B"/>
    <w:rsid w:val="00F80F62"/>
    <w:rsid w:val="00F86397"/>
    <w:rsid w:val="00F92E82"/>
    <w:rsid w:val="00FA208C"/>
    <w:rsid w:val="00FA566A"/>
    <w:rsid w:val="00FC1C12"/>
    <w:rsid w:val="00FC5009"/>
    <w:rsid w:val="00FC62F2"/>
    <w:rsid w:val="00FD2F81"/>
    <w:rsid w:val="00FD6555"/>
    <w:rsid w:val="00FD69F0"/>
    <w:rsid w:val="00FD7E92"/>
    <w:rsid w:val="00FF0026"/>
    <w:rsid w:val="00FF6131"/>
    <w:rsid w:val="00FF6C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B86E6"/>
  <w15:docId w15:val="{20A82AF7-4C8B-4AC1-AE68-4D2136BA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E23"/>
    <w:rPr>
      <w:rFonts w:ascii="Marianne" w:hAnsi="Marianne"/>
    </w:rPr>
  </w:style>
  <w:style w:type="paragraph" w:styleId="Titre1">
    <w:name w:val="heading 1"/>
    <w:basedOn w:val="Normal"/>
    <w:next w:val="Normal"/>
    <w:link w:val="Titre1Car"/>
    <w:uiPriority w:val="9"/>
    <w:qFormat/>
    <w:rsid w:val="00080B0D"/>
    <w:pPr>
      <w:keepNext/>
      <w:keepLines/>
      <w:numPr>
        <w:numId w:val="1"/>
      </w:numPr>
      <w:outlineLvl w:val="0"/>
    </w:pPr>
    <w:rPr>
      <w:rFonts w:eastAsiaTheme="majorEastAsia" w:cstheme="majorBidi"/>
      <w:b/>
      <w:bCs/>
      <w:color w:val="5770BE"/>
      <w:szCs w:val="28"/>
      <w:u w:val="single"/>
    </w:rPr>
  </w:style>
  <w:style w:type="paragraph" w:styleId="Titre2">
    <w:name w:val="heading 2"/>
    <w:basedOn w:val="Normal"/>
    <w:next w:val="Normal"/>
    <w:link w:val="Titre2Car"/>
    <w:uiPriority w:val="9"/>
    <w:unhideWhenUsed/>
    <w:qFormat/>
    <w:rsid w:val="00B9478F"/>
    <w:pPr>
      <w:keepNext/>
      <w:keepLines/>
      <w:numPr>
        <w:numId w:val="2"/>
      </w:numPr>
      <w:ind w:left="714" w:hanging="357"/>
      <w:outlineLvl w:val="1"/>
    </w:pPr>
    <w:rPr>
      <w:rFonts w:eastAsiaTheme="majorEastAsia" w:cstheme="majorBidi"/>
      <w:b/>
      <w:bCs/>
      <w:color w:val="7F7F7F"/>
      <w:szCs w:val="26"/>
    </w:rPr>
  </w:style>
  <w:style w:type="paragraph" w:styleId="Titre3">
    <w:name w:val="heading 3"/>
    <w:basedOn w:val="Normal"/>
    <w:next w:val="Normal"/>
    <w:link w:val="Titre3Car"/>
    <w:uiPriority w:val="9"/>
    <w:semiHidden/>
    <w:unhideWhenUsed/>
    <w:qFormat/>
    <w:rsid w:val="00132555"/>
    <w:pPr>
      <w:keepNext/>
      <w:keepLines/>
      <w:spacing w:before="40"/>
      <w:outlineLvl w:val="2"/>
    </w:pPr>
    <w:rPr>
      <w:rFonts w:eastAsiaTheme="majorEastAsia" w:cstheme="majorBidi"/>
      <w:color w:val="00395C"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D11D6"/>
    <w:pPr>
      <w:tabs>
        <w:tab w:val="center" w:pos="4536"/>
        <w:tab w:val="right" w:pos="9072"/>
      </w:tabs>
    </w:pPr>
  </w:style>
  <w:style w:type="character" w:customStyle="1" w:styleId="En-tteCar">
    <w:name w:val="En-tête Car"/>
    <w:basedOn w:val="Policepardfaut"/>
    <w:link w:val="En-tte"/>
    <w:uiPriority w:val="99"/>
    <w:rsid w:val="00CD11D6"/>
  </w:style>
  <w:style w:type="paragraph" w:styleId="Pieddepage">
    <w:name w:val="footer"/>
    <w:basedOn w:val="Normal"/>
    <w:link w:val="PieddepageCar"/>
    <w:uiPriority w:val="99"/>
    <w:unhideWhenUsed/>
    <w:rsid w:val="00CD11D6"/>
    <w:pPr>
      <w:tabs>
        <w:tab w:val="center" w:pos="4536"/>
        <w:tab w:val="right" w:pos="9072"/>
      </w:tabs>
    </w:pPr>
  </w:style>
  <w:style w:type="character" w:customStyle="1" w:styleId="PieddepageCar">
    <w:name w:val="Pied de page Car"/>
    <w:basedOn w:val="Policepardfaut"/>
    <w:link w:val="Pieddepage"/>
    <w:uiPriority w:val="99"/>
    <w:rsid w:val="00CD11D6"/>
  </w:style>
  <w:style w:type="character" w:customStyle="1" w:styleId="Titre1Car">
    <w:name w:val="Titre 1 Car"/>
    <w:basedOn w:val="Policepardfaut"/>
    <w:link w:val="Titre1"/>
    <w:uiPriority w:val="9"/>
    <w:rsid w:val="00080B0D"/>
    <w:rPr>
      <w:rFonts w:ascii="Marianne" w:eastAsiaTheme="majorEastAsia" w:hAnsi="Marianne" w:cstheme="majorBidi"/>
      <w:b/>
      <w:bCs/>
      <w:color w:val="5770BE"/>
      <w:szCs w:val="28"/>
      <w:u w:val="single"/>
    </w:rPr>
  </w:style>
  <w:style w:type="paragraph" w:styleId="Textedebulles">
    <w:name w:val="Balloon Text"/>
    <w:basedOn w:val="Normal"/>
    <w:link w:val="TextedebullesCar"/>
    <w:uiPriority w:val="99"/>
    <w:semiHidden/>
    <w:unhideWhenUsed/>
    <w:rsid w:val="00B70632"/>
    <w:rPr>
      <w:rFonts w:ascii="Tahoma" w:hAnsi="Tahoma" w:cs="Tahoma"/>
      <w:sz w:val="16"/>
      <w:szCs w:val="16"/>
    </w:rPr>
  </w:style>
  <w:style w:type="character" w:customStyle="1" w:styleId="TextedebullesCar">
    <w:name w:val="Texte de bulles Car"/>
    <w:basedOn w:val="Policepardfaut"/>
    <w:link w:val="Textedebulles"/>
    <w:uiPriority w:val="99"/>
    <w:semiHidden/>
    <w:rsid w:val="00B70632"/>
    <w:rPr>
      <w:rFonts w:ascii="Tahoma" w:hAnsi="Tahoma" w:cs="Tahoma"/>
      <w:sz w:val="16"/>
      <w:szCs w:val="16"/>
    </w:rPr>
  </w:style>
  <w:style w:type="table" w:styleId="Grilledutableau">
    <w:name w:val="Table Grid"/>
    <w:basedOn w:val="TableauNormal"/>
    <w:uiPriority w:val="59"/>
    <w:rsid w:val="00331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9478F"/>
    <w:rPr>
      <w:rFonts w:ascii="Marianne" w:eastAsiaTheme="majorEastAsia" w:hAnsi="Marianne" w:cstheme="majorBidi"/>
      <w:b/>
      <w:bCs/>
      <w:color w:val="7F7F7F"/>
      <w:szCs w:val="26"/>
    </w:rPr>
  </w:style>
  <w:style w:type="paragraph" w:styleId="Notedebasdepage">
    <w:name w:val="footnote text"/>
    <w:basedOn w:val="Normal"/>
    <w:link w:val="NotedebasdepageCar"/>
    <w:uiPriority w:val="99"/>
    <w:semiHidden/>
    <w:unhideWhenUsed/>
    <w:rsid w:val="00DE354E"/>
    <w:rPr>
      <w:sz w:val="20"/>
      <w:szCs w:val="20"/>
    </w:rPr>
  </w:style>
  <w:style w:type="character" w:customStyle="1" w:styleId="NotedebasdepageCar">
    <w:name w:val="Note de bas de page Car"/>
    <w:basedOn w:val="Policepardfaut"/>
    <w:link w:val="Notedebasdepage"/>
    <w:uiPriority w:val="99"/>
    <w:semiHidden/>
    <w:rsid w:val="00DE354E"/>
    <w:rPr>
      <w:sz w:val="20"/>
      <w:szCs w:val="20"/>
    </w:rPr>
  </w:style>
  <w:style w:type="character" w:styleId="Appelnotedebasdep">
    <w:name w:val="footnote reference"/>
    <w:basedOn w:val="Policepardfaut"/>
    <w:uiPriority w:val="99"/>
    <w:semiHidden/>
    <w:unhideWhenUsed/>
    <w:rsid w:val="00DE354E"/>
    <w:rPr>
      <w:vertAlign w:val="superscript"/>
    </w:rPr>
  </w:style>
  <w:style w:type="paragraph" w:styleId="Sansinterligne">
    <w:name w:val="No Spacing"/>
    <w:uiPriority w:val="1"/>
    <w:qFormat/>
    <w:rsid w:val="00132555"/>
    <w:rPr>
      <w:rFonts w:ascii="Marianne" w:hAnsi="Marianne"/>
    </w:rPr>
  </w:style>
  <w:style w:type="character" w:customStyle="1" w:styleId="Titre3Car">
    <w:name w:val="Titre 3 Car"/>
    <w:basedOn w:val="Policepardfaut"/>
    <w:link w:val="Titre3"/>
    <w:uiPriority w:val="9"/>
    <w:semiHidden/>
    <w:rsid w:val="00132555"/>
    <w:rPr>
      <w:rFonts w:ascii="Marianne" w:eastAsiaTheme="majorEastAsia" w:hAnsi="Marianne" w:cstheme="majorBidi"/>
      <w:color w:val="00395C" w:themeColor="accent1" w:themeShade="7F"/>
      <w:szCs w:val="24"/>
    </w:rPr>
  </w:style>
  <w:style w:type="paragraph" w:styleId="Sous-titre">
    <w:name w:val="Subtitle"/>
    <w:basedOn w:val="Normal"/>
    <w:next w:val="Normal"/>
    <w:link w:val="Sous-titreCar"/>
    <w:uiPriority w:val="11"/>
    <w:qFormat/>
    <w:rsid w:val="00132555"/>
    <w:pPr>
      <w:numPr>
        <w:ilvl w:val="1"/>
      </w:numPr>
      <w:spacing w:after="160"/>
    </w:pPr>
    <w:rPr>
      <w:rFonts w:eastAsiaTheme="minorEastAsia" w:cstheme="minorBidi"/>
      <w:color w:val="5A5A5A" w:themeColor="text1" w:themeTint="A5"/>
      <w:spacing w:val="15"/>
    </w:rPr>
  </w:style>
  <w:style w:type="character" w:customStyle="1" w:styleId="Sous-titreCar">
    <w:name w:val="Sous-titre Car"/>
    <w:basedOn w:val="Policepardfaut"/>
    <w:link w:val="Sous-titre"/>
    <w:uiPriority w:val="11"/>
    <w:rsid w:val="00132555"/>
    <w:rPr>
      <w:rFonts w:ascii="Marianne" w:eastAsiaTheme="minorEastAsia" w:hAnsi="Marianne" w:cstheme="minorBidi"/>
      <w:color w:val="5A5A5A" w:themeColor="text1" w:themeTint="A5"/>
      <w:spacing w:val="15"/>
    </w:rPr>
  </w:style>
  <w:style w:type="paragraph" w:styleId="Citation">
    <w:name w:val="Quote"/>
    <w:basedOn w:val="Normal"/>
    <w:next w:val="Normal"/>
    <w:link w:val="CitationCar"/>
    <w:uiPriority w:val="29"/>
    <w:qFormat/>
    <w:rsid w:val="00132555"/>
    <w:pPr>
      <w:spacing w:before="200" w:after="160"/>
      <w:ind w:left="864" w:right="864"/>
      <w:jc w:val="center"/>
    </w:pPr>
    <w:rPr>
      <w:rFonts w:ascii="Spectral Medium" w:hAnsi="Spectral Medium"/>
      <w:i/>
      <w:iCs/>
      <w:color w:val="404040" w:themeColor="text1" w:themeTint="BF"/>
    </w:rPr>
  </w:style>
  <w:style w:type="character" w:customStyle="1" w:styleId="CitationCar">
    <w:name w:val="Citation Car"/>
    <w:basedOn w:val="Policepardfaut"/>
    <w:link w:val="Citation"/>
    <w:uiPriority w:val="29"/>
    <w:rsid w:val="00132555"/>
    <w:rPr>
      <w:rFonts w:ascii="Spectral Medium" w:hAnsi="Spectral Medium"/>
      <w:i/>
      <w:iCs/>
      <w:color w:val="404040" w:themeColor="text1" w:themeTint="BF"/>
    </w:rPr>
  </w:style>
  <w:style w:type="character" w:styleId="Marquedecommentaire">
    <w:name w:val="annotation reference"/>
    <w:basedOn w:val="Policepardfaut"/>
    <w:uiPriority w:val="99"/>
    <w:semiHidden/>
    <w:unhideWhenUsed/>
    <w:rsid w:val="00293AE9"/>
    <w:rPr>
      <w:sz w:val="16"/>
      <w:szCs w:val="16"/>
    </w:rPr>
  </w:style>
  <w:style w:type="paragraph" w:customStyle="1" w:styleId="Intituldirection">
    <w:name w:val="Intitulé direction"/>
    <w:basedOn w:val="En-tte"/>
    <w:next w:val="Corpsdetexte"/>
    <w:link w:val="IntituldirectionCar"/>
    <w:qFormat/>
    <w:rsid w:val="00293AE9"/>
    <w:pPr>
      <w:widowControl w:val="0"/>
      <w:tabs>
        <w:tab w:val="clear" w:pos="4536"/>
        <w:tab w:val="clear" w:pos="9072"/>
        <w:tab w:val="right" w:pos="9026"/>
      </w:tabs>
      <w:autoSpaceDE w:val="0"/>
      <w:autoSpaceDN w:val="0"/>
      <w:jc w:val="right"/>
    </w:pPr>
    <w:rPr>
      <w:rFonts w:ascii="Arial" w:hAnsi="Arial"/>
      <w:b/>
      <w:bCs/>
      <w:sz w:val="24"/>
      <w:szCs w:val="24"/>
    </w:rPr>
  </w:style>
  <w:style w:type="character" w:customStyle="1" w:styleId="IntituldirectionCar">
    <w:name w:val="Intitulé direction Car"/>
    <w:basedOn w:val="En-tteCar"/>
    <w:link w:val="Intituldirection"/>
    <w:rsid w:val="00293AE9"/>
    <w:rPr>
      <w:rFonts w:ascii="Arial" w:hAnsi="Arial"/>
      <w:b/>
      <w:bCs/>
      <w:sz w:val="24"/>
      <w:szCs w:val="24"/>
    </w:rPr>
  </w:style>
  <w:style w:type="paragraph" w:styleId="Corpsdetexte">
    <w:name w:val="Body Text"/>
    <w:basedOn w:val="Normal"/>
    <w:link w:val="CorpsdetexteCar"/>
    <w:uiPriority w:val="99"/>
    <w:semiHidden/>
    <w:unhideWhenUsed/>
    <w:rsid w:val="00293AE9"/>
    <w:pPr>
      <w:spacing w:after="120"/>
    </w:pPr>
  </w:style>
  <w:style w:type="character" w:customStyle="1" w:styleId="CorpsdetexteCar">
    <w:name w:val="Corps de texte Car"/>
    <w:basedOn w:val="Policepardfaut"/>
    <w:link w:val="Corpsdetexte"/>
    <w:uiPriority w:val="99"/>
    <w:semiHidden/>
    <w:rsid w:val="00293AE9"/>
    <w:rPr>
      <w:rFonts w:ascii="Marianne" w:hAnsi="Marianne"/>
    </w:rPr>
  </w:style>
  <w:style w:type="paragraph" w:customStyle="1" w:styleId="docdata">
    <w:name w:val="docdata"/>
    <w:aliases w:val="docy,v5,5152,bqiaagaaedalaaag1asaaantegaabwesaaaaaaaaaaaaaaaaaaaaaaaaaaaaaaaaaaaaaaaaaaaaaaaaaaaaaaaaaaaaaaaaaaaaaaaaaaaaaaaaaaaaaaaaaaaaaaaaaaaaaaaaaaaaaaaaaaaaaaaaaaaaaaaaaaaaaaaaaaaaaaaaaaaaaaaaaaaaaaaaaaaaaaaaaaaaaaaaaaaaaaaaaaaaaaaaaaaaaaaa"/>
    <w:basedOn w:val="Normal"/>
    <w:rsid w:val="003F6102"/>
    <w:pPr>
      <w:spacing w:before="100" w:beforeAutospacing="1" w:after="100" w:afterAutospacing="1"/>
    </w:pPr>
    <w:rPr>
      <w:rFonts w:ascii="Times New Roman" w:eastAsia="Times New Roman" w:hAnsi="Times New Roman" w:cs="Times New Roman"/>
      <w:sz w:val="24"/>
      <w:szCs w:val="24"/>
      <w:lang w:eastAsia="fr-FR"/>
    </w:rPr>
  </w:style>
  <w:style w:type="paragraph" w:styleId="Paragraphedeliste">
    <w:name w:val="List Paragraph"/>
    <w:aliases w:val="Paragraphe EI,Paragraphe de liste1,EC,Paragraphe de liste2,Colorful List Accent 1,Liste couleur - Accent 11,Executive Summary List,Colorful List - Accent 11,Paragraphe de liste11,List Paragraph,Liste couleur - Accent 111,3,Dot pt,L"/>
    <w:basedOn w:val="Normal"/>
    <w:link w:val="ParagraphedelisteCar"/>
    <w:uiPriority w:val="34"/>
    <w:qFormat/>
    <w:rsid w:val="00567D93"/>
    <w:pPr>
      <w:ind w:left="720"/>
      <w:contextualSpacing/>
    </w:pPr>
  </w:style>
  <w:style w:type="paragraph" w:styleId="Commentaire">
    <w:name w:val="annotation text"/>
    <w:basedOn w:val="Normal"/>
    <w:link w:val="CommentaireCar"/>
    <w:uiPriority w:val="99"/>
    <w:semiHidden/>
    <w:unhideWhenUsed/>
    <w:rsid w:val="001A071C"/>
    <w:rPr>
      <w:sz w:val="20"/>
      <w:szCs w:val="20"/>
    </w:rPr>
  </w:style>
  <w:style w:type="character" w:customStyle="1" w:styleId="CommentaireCar">
    <w:name w:val="Commentaire Car"/>
    <w:basedOn w:val="Policepardfaut"/>
    <w:link w:val="Commentaire"/>
    <w:uiPriority w:val="99"/>
    <w:semiHidden/>
    <w:rsid w:val="001A071C"/>
    <w:rPr>
      <w:rFonts w:ascii="Marianne" w:hAnsi="Marianne"/>
      <w:sz w:val="20"/>
      <w:szCs w:val="20"/>
    </w:rPr>
  </w:style>
  <w:style w:type="paragraph" w:styleId="Objetducommentaire">
    <w:name w:val="annotation subject"/>
    <w:basedOn w:val="Commentaire"/>
    <w:next w:val="Commentaire"/>
    <w:link w:val="ObjetducommentaireCar"/>
    <w:uiPriority w:val="99"/>
    <w:semiHidden/>
    <w:unhideWhenUsed/>
    <w:rsid w:val="001A071C"/>
    <w:rPr>
      <w:b/>
      <w:bCs/>
    </w:rPr>
  </w:style>
  <w:style w:type="character" w:customStyle="1" w:styleId="ObjetducommentaireCar">
    <w:name w:val="Objet du commentaire Car"/>
    <w:basedOn w:val="CommentaireCar"/>
    <w:link w:val="Objetducommentaire"/>
    <w:uiPriority w:val="99"/>
    <w:semiHidden/>
    <w:rsid w:val="001A071C"/>
    <w:rPr>
      <w:rFonts w:ascii="Marianne" w:hAnsi="Marianne"/>
      <w:b/>
      <w:bCs/>
      <w:sz w:val="20"/>
      <w:szCs w:val="20"/>
    </w:rPr>
  </w:style>
  <w:style w:type="character" w:styleId="Lienhypertexte">
    <w:name w:val="Hyperlink"/>
    <w:basedOn w:val="Policepardfaut"/>
    <w:uiPriority w:val="99"/>
    <w:unhideWhenUsed/>
    <w:rsid w:val="00116F1E"/>
    <w:rPr>
      <w:color w:val="0000FF" w:themeColor="hyperlink"/>
      <w:u w:val="single"/>
    </w:rPr>
  </w:style>
  <w:style w:type="character" w:customStyle="1" w:styleId="ParagraphedelisteCar">
    <w:name w:val="Paragraphe de liste Car"/>
    <w:aliases w:val="Paragraphe EI Car,Paragraphe de liste1 Car,EC Car,Paragraphe de liste2 Car,Colorful List Accent 1 Car,Liste couleur - Accent 11 Car,Executive Summary List Car,Colorful List - Accent 11 Car,Paragraphe de liste11 Car,3 Car,L Car"/>
    <w:basedOn w:val="Policepardfaut"/>
    <w:link w:val="Paragraphedeliste"/>
    <w:uiPriority w:val="34"/>
    <w:qFormat/>
    <w:locked/>
    <w:rsid w:val="004B59AE"/>
    <w:rPr>
      <w:rFonts w:ascii="Marianne" w:hAnsi="Marianne"/>
    </w:rPr>
  </w:style>
  <w:style w:type="character" w:styleId="Lienhypertextesuivivisit">
    <w:name w:val="FollowedHyperlink"/>
    <w:basedOn w:val="Policepardfaut"/>
    <w:uiPriority w:val="99"/>
    <w:semiHidden/>
    <w:unhideWhenUsed/>
    <w:rsid w:val="00BB11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3917">
      <w:bodyDiv w:val="1"/>
      <w:marLeft w:val="0"/>
      <w:marRight w:val="0"/>
      <w:marTop w:val="0"/>
      <w:marBottom w:val="0"/>
      <w:divBdr>
        <w:top w:val="none" w:sz="0" w:space="0" w:color="auto"/>
        <w:left w:val="none" w:sz="0" w:space="0" w:color="auto"/>
        <w:bottom w:val="none" w:sz="0" w:space="0" w:color="auto"/>
        <w:right w:val="none" w:sz="0" w:space="0" w:color="auto"/>
      </w:divBdr>
    </w:div>
    <w:div w:id="8142349">
      <w:bodyDiv w:val="1"/>
      <w:marLeft w:val="0"/>
      <w:marRight w:val="0"/>
      <w:marTop w:val="0"/>
      <w:marBottom w:val="0"/>
      <w:divBdr>
        <w:top w:val="none" w:sz="0" w:space="0" w:color="auto"/>
        <w:left w:val="none" w:sz="0" w:space="0" w:color="auto"/>
        <w:bottom w:val="none" w:sz="0" w:space="0" w:color="auto"/>
        <w:right w:val="none" w:sz="0" w:space="0" w:color="auto"/>
      </w:divBdr>
    </w:div>
    <w:div w:id="10033436">
      <w:bodyDiv w:val="1"/>
      <w:marLeft w:val="0"/>
      <w:marRight w:val="0"/>
      <w:marTop w:val="0"/>
      <w:marBottom w:val="0"/>
      <w:divBdr>
        <w:top w:val="none" w:sz="0" w:space="0" w:color="auto"/>
        <w:left w:val="none" w:sz="0" w:space="0" w:color="auto"/>
        <w:bottom w:val="none" w:sz="0" w:space="0" w:color="auto"/>
        <w:right w:val="none" w:sz="0" w:space="0" w:color="auto"/>
      </w:divBdr>
    </w:div>
    <w:div w:id="116993093">
      <w:bodyDiv w:val="1"/>
      <w:marLeft w:val="0"/>
      <w:marRight w:val="0"/>
      <w:marTop w:val="0"/>
      <w:marBottom w:val="0"/>
      <w:divBdr>
        <w:top w:val="none" w:sz="0" w:space="0" w:color="auto"/>
        <w:left w:val="none" w:sz="0" w:space="0" w:color="auto"/>
        <w:bottom w:val="none" w:sz="0" w:space="0" w:color="auto"/>
        <w:right w:val="none" w:sz="0" w:space="0" w:color="auto"/>
      </w:divBdr>
    </w:div>
    <w:div w:id="198906693">
      <w:bodyDiv w:val="1"/>
      <w:marLeft w:val="0"/>
      <w:marRight w:val="0"/>
      <w:marTop w:val="0"/>
      <w:marBottom w:val="0"/>
      <w:divBdr>
        <w:top w:val="none" w:sz="0" w:space="0" w:color="auto"/>
        <w:left w:val="none" w:sz="0" w:space="0" w:color="auto"/>
        <w:bottom w:val="none" w:sz="0" w:space="0" w:color="auto"/>
        <w:right w:val="none" w:sz="0" w:space="0" w:color="auto"/>
      </w:divBdr>
    </w:div>
    <w:div w:id="470639179">
      <w:bodyDiv w:val="1"/>
      <w:marLeft w:val="0"/>
      <w:marRight w:val="0"/>
      <w:marTop w:val="0"/>
      <w:marBottom w:val="0"/>
      <w:divBdr>
        <w:top w:val="none" w:sz="0" w:space="0" w:color="auto"/>
        <w:left w:val="none" w:sz="0" w:space="0" w:color="auto"/>
        <w:bottom w:val="none" w:sz="0" w:space="0" w:color="auto"/>
        <w:right w:val="none" w:sz="0" w:space="0" w:color="auto"/>
      </w:divBdr>
      <w:divsChild>
        <w:div w:id="1271081420">
          <w:marLeft w:val="547"/>
          <w:marRight w:val="0"/>
          <w:marTop w:val="0"/>
          <w:marBottom w:val="0"/>
          <w:divBdr>
            <w:top w:val="none" w:sz="0" w:space="0" w:color="auto"/>
            <w:left w:val="none" w:sz="0" w:space="0" w:color="auto"/>
            <w:bottom w:val="none" w:sz="0" w:space="0" w:color="auto"/>
            <w:right w:val="none" w:sz="0" w:space="0" w:color="auto"/>
          </w:divBdr>
        </w:div>
      </w:divsChild>
    </w:div>
    <w:div w:id="549996564">
      <w:bodyDiv w:val="1"/>
      <w:marLeft w:val="0"/>
      <w:marRight w:val="0"/>
      <w:marTop w:val="0"/>
      <w:marBottom w:val="0"/>
      <w:divBdr>
        <w:top w:val="none" w:sz="0" w:space="0" w:color="auto"/>
        <w:left w:val="none" w:sz="0" w:space="0" w:color="auto"/>
        <w:bottom w:val="none" w:sz="0" w:space="0" w:color="auto"/>
        <w:right w:val="none" w:sz="0" w:space="0" w:color="auto"/>
      </w:divBdr>
    </w:div>
    <w:div w:id="742263959">
      <w:bodyDiv w:val="1"/>
      <w:marLeft w:val="0"/>
      <w:marRight w:val="0"/>
      <w:marTop w:val="0"/>
      <w:marBottom w:val="0"/>
      <w:divBdr>
        <w:top w:val="none" w:sz="0" w:space="0" w:color="auto"/>
        <w:left w:val="none" w:sz="0" w:space="0" w:color="auto"/>
        <w:bottom w:val="none" w:sz="0" w:space="0" w:color="auto"/>
        <w:right w:val="none" w:sz="0" w:space="0" w:color="auto"/>
      </w:divBdr>
    </w:div>
    <w:div w:id="853417956">
      <w:bodyDiv w:val="1"/>
      <w:marLeft w:val="0"/>
      <w:marRight w:val="0"/>
      <w:marTop w:val="0"/>
      <w:marBottom w:val="0"/>
      <w:divBdr>
        <w:top w:val="none" w:sz="0" w:space="0" w:color="auto"/>
        <w:left w:val="none" w:sz="0" w:space="0" w:color="auto"/>
        <w:bottom w:val="none" w:sz="0" w:space="0" w:color="auto"/>
        <w:right w:val="none" w:sz="0" w:space="0" w:color="auto"/>
      </w:divBdr>
    </w:div>
    <w:div w:id="1219051468">
      <w:bodyDiv w:val="1"/>
      <w:marLeft w:val="0"/>
      <w:marRight w:val="0"/>
      <w:marTop w:val="0"/>
      <w:marBottom w:val="0"/>
      <w:divBdr>
        <w:top w:val="none" w:sz="0" w:space="0" w:color="auto"/>
        <w:left w:val="none" w:sz="0" w:space="0" w:color="auto"/>
        <w:bottom w:val="none" w:sz="0" w:space="0" w:color="auto"/>
        <w:right w:val="none" w:sz="0" w:space="0" w:color="auto"/>
      </w:divBdr>
    </w:div>
    <w:div w:id="1265914666">
      <w:bodyDiv w:val="1"/>
      <w:marLeft w:val="0"/>
      <w:marRight w:val="0"/>
      <w:marTop w:val="0"/>
      <w:marBottom w:val="0"/>
      <w:divBdr>
        <w:top w:val="none" w:sz="0" w:space="0" w:color="auto"/>
        <w:left w:val="none" w:sz="0" w:space="0" w:color="auto"/>
        <w:bottom w:val="none" w:sz="0" w:space="0" w:color="auto"/>
        <w:right w:val="none" w:sz="0" w:space="0" w:color="auto"/>
      </w:divBdr>
    </w:div>
    <w:div w:id="1602957289">
      <w:bodyDiv w:val="1"/>
      <w:marLeft w:val="0"/>
      <w:marRight w:val="0"/>
      <w:marTop w:val="0"/>
      <w:marBottom w:val="0"/>
      <w:divBdr>
        <w:top w:val="none" w:sz="0" w:space="0" w:color="auto"/>
        <w:left w:val="none" w:sz="0" w:space="0" w:color="auto"/>
        <w:bottom w:val="none" w:sz="0" w:space="0" w:color="auto"/>
        <w:right w:val="none" w:sz="0" w:space="0" w:color="auto"/>
      </w:divBdr>
    </w:div>
    <w:div w:id="1760634651">
      <w:bodyDiv w:val="1"/>
      <w:marLeft w:val="0"/>
      <w:marRight w:val="0"/>
      <w:marTop w:val="0"/>
      <w:marBottom w:val="0"/>
      <w:divBdr>
        <w:top w:val="none" w:sz="0" w:space="0" w:color="auto"/>
        <w:left w:val="none" w:sz="0" w:space="0" w:color="auto"/>
        <w:bottom w:val="none" w:sz="0" w:space="0" w:color="auto"/>
        <w:right w:val="none" w:sz="0" w:space="0" w:color="auto"/>
      </w:divBdr>
    </w:div>
    <w:div w:id="1843278692">
      <w:bodyDiv w:val="1"/>
      <w:marLeft w:val="0"/>
      <w:marRight w:val="0"/>
      <w:marTop w:val="0"/>
      <w:marBottom w:val="0"/>
      <w:divBdr>
        <w:top w:val="none" w:sz="0" w:space="0" w:color="auto"/>
        <w:left w:val="none" w:sz="0" w:space="0" w:color="auto"/>
        <w:bottom w:val="none" w:sz="0" w:space="0" w:color="auto"/>
        <w:right w:val="none" w:sz="0" w:space="0" w:color="auto"/>
      </w:divBdr>
    </w:div>
    <w:div w:id="1918126902">
      <w:bodyDiv w:val="1"/>
      <w:marLeft w:val="0"/>
      <w:marRight w:val="0"/>
      <w:marTop w:val="0"/>
      <w:marBottom w:val="0"/>
      <w:divBdr>
        <w:top w:val="none" w:sz="0" w:space="0" w:color="auto"/>
        <w:left w:val="none" w:sz="0" w:space="0" w:color="auto"/>
        <w:bottom w:val="none" w:sz="0" w:space="0" w:color="auto"/>
        <w:right w:val="none" w:sz="0" w:space="0" w:color="auto"/>
      </w:divBdr>
    </w:div>
    <w:div w:id="195123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hcsp.fr/explore.cgi/avisrapportsdomaine?clefr=82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Personnalisé 3">
      <a:dk1>
        <a:sysClr val="windowText" lastClr="000000"/>
      </a:dk1>
      <a:lt1>
        <a:srgbClr val="C02846"/>
      </a:lt1>
      <a:dk2>
        <a:srgbClr val="5A5A5A"/>
      </a:dk2>
      <a:lt2>
        <a:srgbClr val="878787"/>
      </a:lt2>
      <a:accent1>
        <a:srgbClr val="0075BA"/>
      </a:accent1>
      <a:accent2>
        <a:srgbClr val="00FFB3"/>
      </a:accent2>
      <a:accent3>
        <a:srgbClr val="80FF33"/>
      </a:accent3>
      <a:accent4>
        <a:srgbClr val="FF8C00"/>
      </a:accent4>
      <a:accent5>
        <a:srgbClr val="FF5980"/>
      </a:accent5>
      <a:accent6>
        <a:srgbClr val="FF1940"/>
      </a:accent6>
      <a:hlink>
        <a:srgbClr val="0000FF"/>
      </a:hlink>
      <a:folHlink>
        <a:srgbClr val="800080"/>
      </a:folHlink>
    </a:clrScheme>
    <a:fontScheme name="Personnalisé 3">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71179-25FA-4172-BB45-B17844942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1517</Words>
  <Characters>8349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MINEFI</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BERTRAND</dc:creator>
  <cp:keywords/>
  <dc:description/>
  <cp:lastModifiedBy>TESNIERE, Antoine (CAB/SANTE)</cp:lastModifiedBy>
  <cp:revision>2</cp:revision>
  <dcterms:created xsi:type="dcterms:W3CDTF">2020-11-25T14:08:00Z</dcterms:created>
  <dcterms:modified xsi:type="dcterms:W3CDTF">2020-11-25T14:08:00Z</dcterms:modified>
</cp:coreProperties>
</file>